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24BF" w14:textId="77777777" w:rsidR="008119A9" w:rsidRPr="00766928" w:rsidRDefault="00D72B98" w:rsidP="00F0621C">
      <w:pPr>
        <w:jc w:val="center"/>
        <w:outlineLvl w:val="0"/>
        <w:rPr>
          <w:b/>
          <w:sz w:val="28"/>
          <w:szCs w:val="28"/>
        </w:rPr>
      </w:pPr>
      <w:r w:rsidRPr="00766928">
        <w:rPr>
          <w:b/>
          <w:sz w:val="28"/>
          <w:szCs w:val="28"/>
        </w:rPr>
        <w:t>RECLAIMED POROUS ASPHALT AND CONTAMINANT LEACHATE</w:t>
      </w:r>
    </w:p>
    <w:p w14:paraId="618A952B" w14:textId="77777777" w:rsidR="008119A9" w:rsidRPr="00766928" w:rsidRDefault="008119A9" w:rsidP="0041357B">
      <w:pPr>
        <w:jc w:val="both"/>
        <w:outlineLvl w:val="0"/>
        <w:rPr>
          <w:b/>
          <w:sz w:val="28"/>
          <w:szCs w:val="28"/>
        </w:rPr>
      </w:pPr>
    </w:p>
    <w:p w14:paraId="1C896E09" w14:textId="77777777" w:rsidR="009777B4" w:rsidRPr="00766928" w:rsidRDefault="00D72B98" w:rsidP="0041357B">
      <w:pPr>
        <w:jc w:val="both"/>
        <w:rPr>
          <w:b/>
          <w:bCs/>
          <w:color w:val="000000"/>
          <w:sz w:val="28"/>
          <w:szCs w:val="28"/>
          <w:lang w:eastAsia="en-NZ"/>
        </w:rPr>
      </w:pPr>
      <w:r w:rsidRPr="00766928">
        <w:rPr>
          <w:b/>
          <w:bCs/>
          <w:color w:val="000000"/>
          <w:sz w:val="28"/>
          <w:szCs w:val="28"/>
          <w:lang w:eastAsia="en-NZ"/>
        </w:rPr>
        <w:t>AUTHORS</w:t>
      </w:r>
    </w:p>
    <w:p w14:paraId="5F4F19D2" w14:textId="77777777" w:rsidR="00D72B98" w:rsidRPr="00766928" w:rsidRDefault="00D72B98" w:rsidP="0041357B">
      <w:pPr>
        <w:jc w:val="both"/>
        <w:rPr>
          <w:sz w:val="22"/>
          <w:szCs w:val="22"/>
        </w:rPr>
      </w:pPr>
    </w:p>
    <w:p w14:paraId="789E8339"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Karen Peters, Graduate Engineer</w:t>
      </w:r>
    </w:p>
    <w:p w14:paraId="741D1E29"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Department of Civil and Environmental Engineering, The </w:t>
      </w:r>
      <w:r w:rsidR="004B7496" w:rsidRPr="00766928">
        <w:rPr>
          <w:color w:val="000000"/>
          <w:sz w:val="22"/>
          <w:szCs w:val="22"/>
          <w:lang w:eastAsia="en-NZ"/>
        </w:rPr>
        <w:t>University</w:t>
      </w:r>
      <w:r w:rsidRPr="00766928">
        <w:rPr>
          <w:color w:val="000000"/>
          <w:sz w:val="22"/>
          <w:szCs w:val="22"/>
          <w:lang w:eastAsia="en-NZ"/>
        </w:rPr>
        <w:t xml:space="preserve"> of Auckland </w:t>
      </w:r>
    </w:p>
    <w:p w14:paraId="1C1AFFDC"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E-mail: </w:t>
      </w:r>
      <w:r w:rsidR="004B7496" w:rsidRPr="00766928">
        <w:rPr>
          <w:color w:val="000000"/>
          <w:sz w:val="22"/>
          <w:szCs w:val="22"/>
          <w:lang w:eastAsia="en-NZ"/>
        </w:rPr>
        <w:t>karen.peters23@hotmail.com</w:t>
      </w:r>
    </w:p>
    <w:p w14:paraId="52D6633A"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Presenter and Primary Author </w:t>
      </w:r>
    </w:p>
    <w:p w14:paraId="05A98CC7" w14:textId="77777777" w:rsidR="00D72B98" w:rsidRPr="00766928" w:rsidRDefault="00D72B98" w:rsidP="0041357B">
      <w:pPr>
        <w:widowControl/>
        <w:jc w:val="both"/>
        <w:rPr>
          <w:color w:val="000000"/>
          <w:sz w:val="22"/>
          <w:szCs w:val="22"/>
          <w:lang w:eastAsia="en-NZ"/>
        </w:rPr>
      </w:pPr>
    </w:p>
    <w:p w14:paraId="548A6690"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Roshni Manu Patel, Graduate Engineer </w:t>
      </w:r>
    </w:p>
    <w:p w14:paraId="5C8D8BF6"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Department of Civil and Environmental Engineering, The University of Auckland </w:t>
      </w:r>
    </w:p>
    <w:p w14:paraId="3D3F3A8D"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E-mail: </w:t>
      </w:r>
      <w:hyperlink r:id="rId8" w:history="1">
        <w:r w:rsidR="00D6601C" w:rsidRPr="00766928">
          <w:rPr>
            <w:rStyle w:val="Hyperlink"/>
            <w:sz w:val="22"/>
            <w:szCs w:val="22"/>
            <w:lang w:eastAsia="en-NZ"/>
          </w:rPr>
          <w:t>roshnixp@gmail.com</w:t>
        </w:r>
      </w:hyperlink>
      <w:r w:rsidRPr="00766928">
        <w:rPr>
          <w:color w:val="000000"/>
          <w:sz w:val="22"/>
          <w:szCs w:val="22"/>
          <w:lang w:eastAsia="en-NZ"/>
        </w:rPr>
        <w:t xml:space="preserve"> </w:t>
      </w:r>
    </w:p>
    <w:p w14:paraId="3DB6196D"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Primary Author </w:t>
      </w:r>
    </w:p>
    <w:p w14:paraId="0DFA3B26" w14:textId="77777777" w:rsidR="00464483" w:rsidRPr="00766928" w:rsidRDefault="00464483" w:rsidP="0041357B">
      <w:pPr>
        <w:widowControl/>
        <w:jc w:val="both"/>
        <w:rPr>
          <w:color w:val="000000"/>
          <w:lang w:eastAsia="en-NZ"/>
        </w:rPr>
      </w:pPr>
    </w:p>
    <w:p w14:paraId="53BBDE65" w14:textId="77777777" w:rsidR="00464483" w:rsidRPr="00766928" w:rsidRDefault="00464483" w:rsidP="0041357B">
      <w:pPr>
        <w:widowControl/>
        <w:jc w:val="both"/>
        <w:rPr>
          <w:color w:val="000000"/>
          <w:sz w:val="22"/>
          <w:szCs w:val="22"/>
          <w:lang w:eastAsia="en-NZ"/>
        </w:rPr>
      </w:pPr>
      <w:r w:rsidRPr="00766928">
        <w:rPr>
          <w:color w:val="000000"/>
          <w:sz w:val="22"/>
          <w:szCs w:val="22"/>
          <w:lang w:eastAsia="en-NZ"/>
        </w:rPr>
        <w:t xml:space="preserve">Irina Holleran, PhD Candidate, BE (Civil), GIPENZ </w:t>
      </w:r>
    </w:p>
    <w:p w14:paraId="694FAE5E" w14:textId="77777777" w:rsidR="00464483" w:rsidRPr="00766928" w:rsidRDefault="00464483" w:rsidP="0041357B">
      <w:pPr>
        <w:widowControl/>
        <w:jc w:val="both"/>
        <w:rPr>
          <w:color w:val="000000"/>
          <w:sz w:val="22"/>
          <w:szCs w:val="22"/>
          <w:lang w:eastAsia="en-NZ"/>
        </w:rPr>
      </w:pPr>
      <w:r w:rsidRPr="00766928">
        <w:rPr>
          <w:color w:val="000000"/>
          <w:sz w:val="22"/>
          <w:szCs w:val="22"/>
          <w:lang w:eastAsia="en-NZ"/>
        </w:rPr>
        <w:t xml:space="preserve">Department of Civil and Environmental Engineering, The University of Auckland Mix Design Advisor </w:t>
      </w:r>
    </w:p>
    <w:p w14:paraId="30E138A5" w14:textId="77777777" w:rsidR="00464483" w:rsidRPr="00766928" w:rsidRDefault="00464483" w:rsidP="0041357B">
      <w:pPr>
        <w:widowControl/>
        <w:jc w:val="both"/>
        <w:rPr>
          <w:color w:val="000000"/>
          <w:sz w:val="22"/>
          <w:szCs w:val="22"/>
          <w:lang w:eastAsia="en-NZ"/>
        </w:rPr>
      </w:pPr>
      <w:r w:rsidRPr="00766928">
        <w:rPr>
          <w:color w:val="000000"/>
          <w:sz w:val="22"/>
          <w:szCs w:val="22"/>
          <w:lang w:eastAsia="en-NZ"/>
        </w:rPr>
        <w:t xml:space="preserve">E-mail: </w:t>
      </w:r>
      <w:hyperlink r:id="rId9" w:history="1">
        <w:r w:rsidRPr="00766928">
          <w:rPr>
            <w:rStyle w:val="Hyperlink"/>
            <w:sz w:val="22"/>
            <w:szCs w:val="22"/>
            <w:lang w:eastAsia="en-NZ"/>
          </w:rPr>
          <w:t>imot002@aucklanduni.ac.nz</w:t>
        </w:r>
      </w:hyperlink>
    </w:p>
    <w:p w14:paraId="4B46EC61" w14:textId="77777777" w:rsidR="00464483" w:rsidRPr="00766928" w:rsidRDefault="00464483" w:rsidP="0041357B">
      <w:pPr>
        <w:widowControl/>
        <w:jc w:val="both"/>
        <w:rPr>
          <w:color w:val="000000"/>
          <w:sz w:val="22"/>
          <w:szCs w:val="22"/>
          <w:lang w:eastAsia="en-NZ"/>
        </w:rPr>
      </w:pPr>
      <w:r w:rsidRPr="00766928">
        <w:rPr>
          <w:color w:val="000000"/>
          <w:sz w:val="22"/>
          <w:szCs w:val="22"/>
          <w:lang w:eastAsia="en-NZ"/>
        </w:rPr>
        <w:t>Co-author</w:t>
      </w:r>
    </w:p>
    <w:p w14:paraId="7AE7284A" w14:textId="77777777" w:rsidR="00464483" w:rsidRPr="00766928" w:rsidRDefault="00464483" w:rsidP="0041357B">
      <w:pPr>
        <w:widowControl/>
        <w:jc w:val="both"/>
        <w:rPr>
          <w:color w:val="000000"/>
          <w:sz w:val="22"/>
          <w:szCs w:val="22"/>
          <w:lang w:eastAsia="en-NZ"/>
        </w:rPr>
      </w:pPr>
    </w:p>
    <w:p w14:paraId="1101A409" w14:textId="77777777" w:rsidR="00464483" w:rsidRPr="00766928" w:rsidRDefault="00464483" w:rsidP="0041357B">
      <w:pPr>
        <w:widowControl/>
        <w:jc w:val="both"/>
        <w:rPr>
          <w:color w:val="000000"/>
          <w:sz w:val="22"/>
          <w:szCs w:val="22"/>
          <w:lang w:eastAsia="en-NZ"/>
        </w:rPr>
      </w:pPr>
      <w:r w:rsidRPr="00766928">
        <w:rPr>
          <w:color w:val="000000"/>
          <w:sz w:val="22"/>
          <w:szCs w:val="22"/>
          <w:lang w:eastAsia="en-NZ"/>
        </w:rPr>
        <w:t xml:space="preserve">Douglas J. Wilson </w:t>
      </w:r>
    </w:p>
    <w:p w14:paraId="06FE9835" w14:textId="77777777" w:rsidR="00464483" w:rsidRPr="00766928" w:rsidRDefault="00464483" w:rsidP="0041357B">
      <w:pPr>
        <w:widowControl/>
        <w:jc w:val="both"/>
        <w:rPr>
          <w:color w:val="000000"/>
          <w:sz w:val="22"/>
          <w:szCs w:val="22"/>
          <w:lang w:eastAsia="en-NZ"/>
        </w:rPr>
      </w:pPr>
      <w:r w:rsidRPr="00766928">
        <w:rPr>
          <w:color w:val="000000"/>
          <w:sz w:val="22"/>
          <w:szCs w:val="22"/>
          <w:lang w:eastAsia="en-NZ"/>
        </w:rPr>
        <w:t xml:space="preserve">Senior Lecturer Department of Civil and Environmental Engineering, The University of Auckland </w:t>
      </w:r>
    </w:p>
    <w:p w14:paraId="7021DFCD" w14:textId="77777777" w:rsidR="00464483" w:rsidRPr="00766928" w:rsidRDefault="00464483" w:rsidP="0041357B">
      <w:pPr>
        <w:widowControl/>
        <w:jc w:val="both"/>
        <w:rPr>
          <w:color w:val="000000"/>
          <w:sz w:val="22"/>
          <w:szCs w:val="22"/>
          <w:lang w:eastAsia="en-NZ"/>
        </w:rPr>
      </w:pPr>
      <w:r w:rsidRPr="00766928">
        <w:rPr>
          <w:color w:val="000000"/>
          <w:sz w:val="22"/>
          <w:szCs w:val="22"/>
          <w:lang w:eastAsia="en-NZ"/>
        </w:rPr>
        <w:t xml:space="preserve">E-mail: </w:t>
      </w:r>
      <w:hyperlink r:id="rId10" w:history="1">
        <w:r w:rsidRPr="00766928">
          <w:rPr>
            <w:rStyle w:val="Hyperlink"/>
            <w:sz w:val="22"/>
            <w:szCs w:val="22"/>
            <w:lang w:eastAsia="en-NZ"/>
          </w:rPr>
          <w:t>dj.wilson@auckland.ac.nz</w:t>
        </w:r>
      </w:hyperlink>
    </w:p>
    <w:p w14:paraId="5E939E4D" w14:textId="77777777" w:rsidR="00464483" w:rsidRPr="00766928" w:rsidRDefault="00464483" w:rsidP="0041357B">
      <w:pPr>
        <w:widowControl/>
        <w:jc w:val="both"/>
        <w:rPr>
          <w:color w:val="000000"/>
          <w:sz w:val="22"/>
          <w:szCs w:val="22"/>
          <w:lang w:eastAsia="en-NZ"/>
        </w:rPr>
      </w:pPr>
      <w:r w:rsidRPr="00766928">
        <w:rPr>
          <w:color w:val="000000"/>
          <w:sz w:val="22"/>
          <w:szCs w:val="22"/>
          <w:lang w:eastAsia="en-NZ"/>
        </w:rPr>
        <w:t xml:space="preserve">Co-author </w:t>
      </w:r>
    </w:p>
    <w:p w14:paraId="602CE04A" w14:textId="77777777" w:rsidR="00D72B98" w:rsidRPr="00766928" w:rsidRDefault="00D72B98" w:rsidP="0041357B">
      <w:pPr>
        <w:widowControl/>
        <w:jc w:val="both"/>
        <w:rPr>
          <w:color w:val="000000"/>
          <w:lang w:eastAsia="en-NZ"/>
        </w:rPr>
      </w:pPr>
    </w:p>
    <w:p w14:paraId="34A55B70" w14:textId="77777777" w:rsidR="00D72B98" w:rsidRPr="00766928" w:rsidRDefault="00D72B98" w:rsidP="0041357B">
      <w:pPr>
        <w:widowControl/>
        <w:jc w:val="both"/>
        <w:rPr>
          <w:color w:val="000000"/>
          <w:sz w:val="22"/>
          <w:szCs w:val="22"/>
          <w:lang w:eastAsia="en-NZ"/>
        </w:rPr>
      </w:pPr>
      <w:r w:rsidRPr="00766928">
        <w:rPr>
          <w:color w:val="000000"/>
          <w:lang w:eastAsia="en-NZ"/>
        </w:rPr>
        <w:t>T</w:t>
      </w:r>
      <w:r w:rsidRPr="00766928">
        <w:rPr>
          <w:color w:val="000000"/>
          <w:sz w:val="22"/>
          <w:szCs w:val="22"/>
          <w:lang w:eastAsia="en-NZ"/>
        </w:rPr>
        <w:t xml:space="preserve">am J. Larkin </w:t>
      </w:r>
    </w:p>
    <w:p w14:paraId="46B1A863"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Senior Lecturer Department of Civil and Environmental Engineering, The University of Auckland </w:t>
      </w:r>
    </w:p>
    <w:p w14:paraId="2895A97F" w14:textId="77777777" w:rsidR="00D72B98" w:rsidRPr="00766928" w:rsidRDefault="00D72B98" w:rsidP="0041357B">
      <w:pPr>
        <w:widowControl/>
        <w:jc w:val="both"/>
        <w:rPr>
          <w:color w:val="000000"/>
          <w:sz w:val="22"/>
          <w:szCs w:val="22"/>
          <w:lang w:eastAsia="en-NZ"/>
        </w:rPr>
      </w:pPr>
      <w:r w:rsidRPr="00766928">
        <w:rPr>
          <w:color w:val="000000"/>
          <w:sz w:val="23"/>
          <w:szCs w:val="23"/>
          <w:lang w:eastAsia="en-NZ"/>
        </w:rPr>
        <w:t xml:space="preserve">E-mail: </w:t>
      </w:r>
      <w:hyperlink r:id="rId11" w:history="1">
        <w:r w:rsidRPr="00766928">
          <w:rPr>
            <w:rStyle w:val="Hyperlink"/>
            <w:sz w:val="22"/>
            <w:szCs w:val="22"/>
            <w:lang w:eastAsia="en-NZ"/>
          </w:rPr>
          <w:t>t.larkin@auckland.ac.nz</w:t>
        </w:r>
      </w:hyperlink>
    </w:p>
    <w:p w14:paraId="10942436"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Co-author </w:t>
      </w:r>
    </w:p>
    <w:p w14:paraId="1E3DF280" w14:textId="77777777" w:rsidR="004B7496" w:rsidRPr="00766928" w:rsidRDefault="004B7496" w:rsidP="0041357B">
      <w:pPr>
        <w:widowControl/>
        <w:jc w:val="both"/>
        <w:rPr>
          <w:color w:val="000000"/>
          <w:sz w:val="22"/>
          <w:szCs w:val="22"/>
          <w:lang w:eastAsia="en-NZ"/>
        </w:rPr>
      </w:pPr>
    </w:p>
    <w:p w14:paraId="498CEBE5" w14:textId="77777777" w:rsidR="004B7496" w:rsidRPr="00766928" w:rsidRDefault="004B7496" w:rsidP="004B7496">
      <w:pPr>
        <w:widowControl/>
        <w:jc w:val="both"/>
        <w:rPr>
          <w:color w:val="000000"/>
          <w:sz w:val="22"/>
          <w:szCs w:val="22"/>
          <w:lang w:eastAsia="en-NZ"/>
        </w:rPr>
      </w:pPr>
      <w:r w:rsidRPr="00766928">
        <w:rPr>
          <w:color w:val="000000"/>
          <w:lang w:eastAsia="en-NZ"/>
        </w:rPr>
        <w:t xml:space="preserve">Glynn Holleran </w:t>
      </w:r>
    </w:p>
    <w:p w14:paraId="3E429066" w14:textId="77777777" w:rsidR="004B7496" w:rsidRPr="00766928" w:rsidRDefault="0096036A" w:rsidP="004B7496">
      <w:pPr>
        <w:widowControl/>
        <w:jc w:val="both"/>
        <w:rPr>
          <w:color w:val="000000"/>
          <w:sz w:val="22"/>
          <w:szCs w:val="22"/>
          <w:lang w:eastAsia="en-NZ"/>
        </w:rPr>
      </w:pPr>
      <w:r w:rsidRPr="00766928">
        <w:rPr>
          <w:color w:val="000000"/>
          <w:sz w:val="22"/>
          <w:szCs w:val="22"/>
          <w:lang w:eastAsia="en-NZ"/>
        </w:rPr>
        <w:t>Research Fellow, Department of Engineering and Transportation</w:t>
      </w:r>
      <w:r w:rsidR="004B7496" w:rsidRPr="00766928">
        <w:rPr>
          <w:color w:val="000000"/>
          <w:sz w:val="22"/>
          <w:szCs w:val="22"/>
          <w:lang w:eastAsia="en-NZ"/>
        </w:rPr>
        <w:t xml:space="preserve">, The University of Auckland </w:t>
      </w:r>
    </w:p>
    <w:p w14:paraId="1AAA7B97" w14:textId="4419DC24" w:rsidR="004B7496" w:rsidRDefault="004B7496" w:rsidP="004B7496">
      <w:pPr>
        <w:widowControl/>
        <w:jc w:val="both"/>
        <w:rPr>
          <w:color w:val="000000"/>
          <w:sz w:val="22"/>
          <w:szCs w:val="22"/>
          <w:shd w:val="clear" w:color="auto" w:fill="FFFFFF"/>
        </w:rPr>
      </w:pPr>
      <w:r w:rsidRPr="00766928">
        <w:rPr>
          <w:color w:val="000000"/>
          <w:sz w:val="23"/>
          <w:szCs w:val="23"/>
          <w:lang w:eastAsia="en-NZ"/>
        </w:rPr>
        <w:t>E-</w:t>
      </w:r>
      <w:r w:rsidRPr="00766928">
        <w:rPr>
          <w:color w:val="000000"/>
          <w:sz w:val="22"/>
          <w:szCs w:val="22"/>
          <w:lang w:eastAsia="en-NZ"/>
        </w:rPr>
        <w:t xml:space="preserve">mail: </w:t>
      </w:r>
      <w:hyperlink r:id="rId12" w:history="1">
        <w:r w:rsidR="00C80BDB" w:rsidRPr="00A94DBD">
          <w:rPr>
            <w:rStyle w:val="Hyperlink"/>
            <w:sz w:val="22"/>
            <w:szCs w:val="22"/>
            <w:shd w:val="clear" w:color="auto" w:fill="FFFFFF"/>
          </w:rPr>
          <w:t>ghol310@aucklanduni.ac.nz</w:t>
        </w:r>
      </w:hyperlink>
    </w:p>
    <w:p w14:paraId="1953FDDD" w14:textId="77777777" w:rsidR="004B7496" w:rsidRPr="00766928" w:rsidRDefault="004B7496" w:rsidP="004B7496">
      <w:pPr>
        <w:widowControl/>
        <w:jc w:val="both"/>
        <w:rPr>
          <w:color w:val="000000"/>
          <w:sz w:val="22"/>
          <w:szCs w:val="22"/>
          <w:lang w:eastAsia="en-NZ"/>
        </w:rPr>
      </w:pPr>
      <w:r w:rsidRPr="00766928">
        <w:rPr>
          <w:color w:val="000000"/>
          <w:sz w:val="22"/>
          <w:szCs w:val="22"/>
          <w:lang w:eastAsia="en-NZ"/>
        </w:rPr>
        <w:t xml:space="preserve">Co-author </w:t>
      </w:r>
    </w:p>
    <w:p w14:paraId="463ECEFE" w14:textId="77777777" w:rsidR="005A27B5" w:rsidRPr="00766928" w:rsidRDefault="008119A9" w:rsidP="006F4ED9">
      <w:pPr>
        <w:pStyle w:val="Heading1"/>
        <w:jc w:val="both"/>
        <w:rPr>
          <w:rFonts w:ascii="Times New Roman" w:hAnsi="Times New Roman"/>
          <w:sz w:val="28"/>
          <w:szCs w:val="28"/>
        </w:rPr>
      </w:pPr>
      <w:r w:rsidRPr="00766928">
        <w:rPr>
          <w:rFonts w:ascii="Times New Roman" w:hAnsi="Times New Roman"/>
          <w:sz w:val="28"/>
          <w:szCs w:val="28"/>
        </w:rPr>
        <w:t>ABSTRACT</w:t>
      </w:r>
    </w:p>
    <w:p w14:paraId="7297B997" w14:textId="77777777" w:rsidR="005A27B5" w:rsidRPr="00766928" w:rsidRDefault="005A27B5" w:rsidP="0041357B">
      <w:pPr>
        <w:jc w:val="both"/>
        <w:rPr>
          <w:sz w:val="22"/>
          <w:szCs w:val="22"/>
        </w:rPr>
      </w:pPr>
      <w:r w:rsidRPr="00766928">
        <w:rPr>
          <w:sz w:val="22"/>
          <w:szCs w:val="22"/>
        </w:rPr>
        <w:t xml:space="preserve">Reclaimed Asphalt Pavements (RAP) refers to any material containing asphalt and aggregate taken from </w:t>
      </w:r>
      <w:r w:rsidRPr="00766928">
        <w:rPr>
          <w:noProof/>
          <w:sz w:val="22"/>
          <w:szCs w:val="22"/>
        </w:rPr>
        <w:t>asphalt</w:t>
      </w:r>
      <w:r w:rsidRPr="00766928">
        <w:rPr>
          <w:sz w:val="22"/>
          <w:szCs w:val="22"/>
        </w:rPr>
        <w:t xml:space="preserve"> pavements. RAP can </w:t>
      </w:r>
      <w:r w:rsidRPr="00766928">
        <w:rPr>
          <w:noProof/>
          <w:sz w:val="22"/>
          <w:szCs w:val="22"/>
        </w:rPr>
        <w:t>be derived</w:t>
      </w:r>
      <w:r w:rsidRPr="00766928">
        <w:rPr>
          <w:sz w:val="22"/>
          <w:szCs w:val="22"/>
        </w:rPr>
        <w:t xml:space="preserve"> from </w:t>
      </w:r>
      <w:r w:rsidRPr="00766928">
        <w:rPr>
          <w:noProof/>
          <w:sz w:val="22"/>
          <w:szCs w:val="22"/>
        </w:rPr>
        <w:t>any</w:t>
      </w:r>
      <w:r w:rsidRPr="00766928">
        <w:rPr>
          <w:sz w:val="22"/>
          <w:szCs w:val="22"/>
        </w:rPr>
        <w:t xml:space="preserve"> existing </w:t>
      </w:r>
      <w:r w:rsidRPr="00766928">
        <w:rPr>
          <w:noProof/>
          <w:sz w:val="22"/>
          <w:szCs w:val="22"/>
        </w:rPr>
        <w:t>asphalt surface,</w:t>
      </w:r>
      <w:r w:rsidRPr="00766928">
        <w:rPr>
          <w:sz w:val="22"/>
          <w:szCs w:val="22"/>
        </w:rPr>
        <w:t xml:space="preserve"> such as Porous Asphalt (PA) or </w:t>
      </w:r>
      <w:r w:rsidRPr="00766928">
        <w:rPr>
          <w:noProof/>
          <w:sz w:val="22"/>
          <w:szCs w:val="22"/>
        </w:rPr>
        <w:t>Dense Graded</w:t>
      </w:r>
      <w:r w:rsidRPr="00766928">
        <w:rPr>
          <w:sz w:val="22"/>
          <w:szCs w:val="22"/>
        </w:rPr>
        <w:t xml:space="preserve"> (DG). In New Zealand, PA is the most used asphalt mix on Auckland </w:t>
      </w:r>
      <w:r w:rsidR="00DA6919" w:rsidRPr="00766928">
        <w:rPr>
          <w:sz w:val="22"/>
          <w:szCs w:val="22"/>
        </w:rPr>
        <w:t>motorways</w:t>
      </w:r>
      <w:r w:rsidRPr="00766928">
        <w:rPr>
          <w:sz w:val="22"/>
          <w:szCs w:val="22"/>
        </w:rPr>
        <w:t xml:space="preserve"> primarily for safety reasons (surface texture and skid </w:t>
      </w:r>
      <w:r w:rsidRPr="00766928">
        <w:rPr>
          <w:noProof/>
          <w:sz w:val="22"/>
          <w:szCs w:val="22"/>
        </w:rPr>
        <w:t>resistance</w:t>
      </w:r>
      <w:r w:rsidRPr="00766928">
        <w:rPr>
          <w:sz w:val="22"/>
          <w:szCs w:val="22"/>
        </w:rPr>
        <w:t xml:space="preserve">). PA surfacing </w:t>
      </w:r>
      <w:r w:rsidR="00DA6919" w:rsidRPr="00766928">
        <w:rPr>
          <w:sz w:val="22"/>
          <w:szCs w:val="22"/>
        </w:rPr>
        <w:t xml:space="preserve">can </w:t>
      </w:r>
      <w:r w:rsidRPr="00766928">
        <w:rPr>
          <w:sz w:val="22"/>
          <w:szCs w:val="22"/>
        </w:rPr>
        <w:t>also</w:t>
      </w:r>
      <w:r w:rsidRPr="00766928">
        <w:rPr>
          <w:noProof/>
          <w:sz w:val="22"/>
          <w:szCs w:val="22"/>
        </w:rPr>
        <w:t xml:space="preserve"> </w:t>
      </w:r>
      <w:r w:rsidRPr="00766928">
        <w:rPr>
          <w:sz w:val="22"/>
          <w:szCs w:val="22"/>
        </w:rPr>
        <w:t>improve</w:t>
      </w:r>
      <w:r w:rsidRPr="00766928">
        <w:rPr>
          <w:noProof/>
          <w:sz w:val="22"/>
          <w:szCs w:val="22"/>
        </w:rPr>
        <w:t xml:space="preserve"> stormwater</w:t>
      </w:r>
      <w:r w:rsidRPr="00766928">
        <w:rPr>
          <w:sz w:val="22"/>
          <w:szCs w:val="22"/>
        </w:rPr>
        <w:t xml:space="preserve"> quality. It has been reported that the internal void structure of PA can act as a filter</w:t>
      </w:r>
      <w:r w:rsidRPr="00766928">
        <w:rPr>
          <w:noProof/>
          <w:sz w:val="22"/>
          <w:szCs w:val="22"/>
        </w:rPr>
        <w:t>, trapping</w:t>
      </w:r>
      <w:r w:rsidRPr="00766928">
        <w:rPr>
          <w:sz w:val="22"/>
          <w:szCs w:val="22"/>
        </w:rPr>
        <w:t xml:space="preserve"> the pollutants in the bound pavement surface. The combination of various pollutants being retained in PA layers is beneficial in treating </w:t>
      </w:r>
      <w:r w:rsidRPr="00766928">
        <w:rPr>
          <w:noProof/>
          <w:sz w:val="22"/>
          <w:szCs w:val="22"/>
        </w:rPr>
        <w:t>stormwater</w:t>
      </w:r>
      <w:r w:rsidRPr="00766928">
        <w:rPr>
          <w:sz w:val="22"/>
          <w:szCs w:val="22"/>
        </w:rPr>
        <w:t>, whilst pollutants are bound in the pavement. However, with little research investigating what pathway</w:t>
      </w:r>
      <w:r w:rsidR="00DA6919" w:rsidRPr="00766928">
        <w:rPr>
          <w:sz w:val="22"/>
          <w:szCs w:val="22"/>
        </w:rPr>
        <w:t>s</w:t>
      </w:r>
      <w:r w:rsidRPr="00766928">
        <w:rPr>
          <w:sz w:val="22"/>
          <w:szCs w:val="22"/>
        </w:rPr>
        <w:t xml:space="preserve"> pollutants take once the porous layer is milled, it is uncertain whether the material is safe for reuse application</w:t>
      </w:r>
      <w:r w:rsidR="00E91119" w:rsidRPr="00766928">
        <w:rPr>
          <w:sz w:val="22"/>
          <w:szCs w:val="22"/>
        </w:rPr>
        <w:t>s</w:t>
      </w:r>
      <w:r w:rsidRPr="00766928">
        <w:rPr>
          <w:sz w:val="22"/>
          <w:szCs w:val="22"/>
        </w:rPr>
        <w:t>.</w:t>
      </w:r>
    </w:p>
    <w:p w14:paraId="41B7D575" w14:textId="77777777" w:rsidR="00177533" w:rsidRPr="00766928" w:rsidRDefault="00177533" w:rsidP="0041357B">
      <w:pPr>
        <w:jc w:val="both"/>
        <w:rPr>
          <w:sz w:val="22"/>
          <w:szCs w:val="22"/>
          <w:lang w:val="en-US"/>
        </w:rPr>
      </w:pPr>
    </w:p>
    <w:p w14:paraId="4484D03B" w14:textId="687F7379" w:rsidR="005A27B5" w:rsidRPr="00766928" w:rsidRDefault="005A27B5" w:rsidP="0041357B">
      <w:pPr>
        <w:jc w:val="both"/>
        <w:rPr>
          <w:sz w:val="22"/>
          <w:szCs w:val="22"/>
        </w:rPr>
      </w:pPr>
      <w:r w:rsidRPr="00766928">
        <w:rPr>
          <w:sz w:val="22"/>
          <w:szCs w:val="22"/>
        </w:rPr>
        <w:t>The primary objective of this research was to determine if pollutants such as heavy metals</w:t>
      </w:r>
      <w:r w:rsidR="00DB16DA">
        <w:rPr>
          <w:sz w:val="22"/>
          <w:szCs w:val="22"/>
        </w:rPr>
        <w:t xml:space="preserve"> (HMs)</w:t>
      </w:r>
      <w:r w:rsidRPr="00766928">
        <w:rPr>
          <w:sz w:val="22"/>
          <w:szCs w:val="22"/>
        </w:rPr>
        <w:t xml:space="preserve"> leach from PA derived RAP. As there are limited studies on RAP derived from PA in New Zealand, a </w:t>
      </w:r>
      <w:r w:rsidRPr="00766928">
        <w:rPr>
          <w:noProof/>
          <w:sz w:val="22"/>
          <w:szCs w:val="22"/>
        </w:rPr>
        <w:t>methodology</w:t>
      </w:r>
      <w:r w:rsidRPr="00766928">
        <w:rPr>
          <w:sz w:val="22"/>
          <w:szCs w:val="22"/>
        </w:rPr>
        <w:t xml:space="preserve"> for column leaching testing of </w:t>
      </w:r>
      <w:r w:rsidR="00DB16DA">
        <w:rPr>
          <w:sz w:val="22"/>
          <w:szCs w:val="22"/>
        </w:rPr>
        <w:t>HM</w:t>
      </w:r>
      <w:r w:rsidRPr="00766928">
        <w:rPr>
          <w:sz w:val="22"/>
          <w:szCs w:val="22"/>
        </w:rPr>
        <w:t xml:space="preserve">s was adapted from existing column methodology to investigate the leaching potential from PA of </w:t>
      </w:r>
      <w:r w:rsidR="00DB16DA">
        <w:rPr>
          <w:sz w:val="22"/>
          <w:szCs w:val="22"/>
        </w:rPr>
        <w:t>HM</w:t>
      </w:r>
      <w:r w:rsidRPr="00766928">
        <w:rPr>
          <w:sz w:val="22"/>
          <w:szCs w:val="22"/>
        </w:rPr>
        <w:t xml:space="preserve">s. These tests showed leaching of </w:t>
      </w:r>
      <w:r w:rsidR="00DB16DA">
        <w:rPr>
          <w:sz w:val="22"/>
          <w:szCs w:val="22"/>
        </w:rPr>
        <w:t>HM</w:t>
      </w:r>
      <w:r w:rsidRPr="00766928">
        <w:rPr>
          <w:sz w:val="22"/>
          <w:szCs w:val="22"/>
        </w:rPr>
        <w:t>s</w:t>
      </w:r>
      <w:r w:rsidR="00DA6919" w:rsidRPr="00766928">
        <w:rPr>
          <w:sz w:val="22"/>
          <w:szCs w:val="22"/>
        </w:rPr>
        <w:t xml:space="preserve"> can occur</w:t>
      </w:r>
      <w:r w:rsidRPr="00766928">
        <w:rPr>
          <w:sz w:val="22"/>
          <w:szCs w:val="22"/>
        </w:rPr>
        <w:t xml:space="preserve"> at significant </w:t>
      </w:r>
      <w:r w:rsidRPr="00766928">
        <w:rPr>
          <w:noProof/>
          <w:sz w:val="22"/>
          <w:szCs w:val="22"/>
        </w:rPr>
        <w:t>concentrations,</w:t>
      </w:r>
      <w:r w:rsidRPr="00766928">
        <w:rPr>
          <w:sz w:val="22"/>
          <w:szCs w:val="22"/>
        </w:rPr>
        <w:t xml:space="preserve"> and as a result, it </w:t>
      </w:r>
      <w:r w:rsidRPr="00766928">
        <w:rPr>
          <w:noProof/>
          <w:sz w:val="22"/>
          <w:szCs w:val="22"/>
        </w:rPr>
        <w:t>is recommended</w:t>
      </w:r>
      <w:r w:rsidRPr="00766928">
        <w:rPr>
          <w:sz w:val="22"/>
          <w:szCs w:val="22"/>
        </w:rPr>
        <w:t xml:space="preserve"> that further research is undertaken to determine the extent of leaching</w:t>
      </w:r>
      <w:r w:rsidR="004B7496" w:rsidRPr="00766928">
        <w:rPr>
          <w:sz w:val="22"/>
          <w:szCs w:val="22"/>
        </w:rPr>
        <w:t>,</w:t>
      </w:r>
      <w:r w:rsidRPr="00766928">
        <w:rPr>
          <w:sz w:val="22"/>
          <w:szCs w:val="22"/>
        </w:rPr>
        <w:t xml:space="preserve"> and the safety of PA derived RAP.</w:t>
      </w:r>
    </w:p>
    <w:p w14:paraId="6DB59FE2" w14:textId="333D9BCA" w:rsidR="00662E50" w:rsidRDefault="00662E50" w:rsidP="0041357B">
      <w:pPr>
        <w:jc w:val="both"/>
        <w:rPr>
          <w:sz w:val="22"/>
          <w:szCs w:val="22"/>
        </w:rPr>
      </w:pPr>
    </w:p>
    <w:p w14:paraId="5D8E642E" w14:textId="77777777" w:rsidR="00057E04" w:rsidRPr="00766928" w:rsidRDefault="00057E04" w:rsidP="0041357B">
      <w:pPr>
        <w:jc w:val="both"/>
        <w:rPr>
          <w:sz w:val="22"/>
          <w:szCs w:val="22"/>
        </w:rPr>
      </w:pPr>
    </w:p>
    <w:p w14:paraId="34410A2A" w14:textId="723A0426" w:rsidR="00DB30ED" w:rsidRPr="00766928" w:rsidRDefault="00DB30ED" w:rsidP="00662E50">
      <w:pPr>
        <w:pStyle w:val="Heading1"/>
        <w:numPr>
          <w:ilvl w:val="0"/>
          <w:numId w:val="20"/>
        </w:numPr>
        <w:spacing w:after="0"/>
        <w:jc w:val="both"/>
        <w:rPr>
          <w:rFonts w:ascii="Times New Roman" w:hAnsi="Times New Roman"/>
          <w:bCs w:val="0"/>
          <w:sz w:val="28"/>
          <w:szCs w:val="28"/>
        </w:rPr>
      </w:pPr>
      <w:r w:rsidRPr="00766928">
        <w:rPr>
          <w:rStyle w:val="Strong"/>
          <w:rFonts w:ascii="Times New Roman" w:hAnsi="Times New Roman"/>
          <w:b/>
          <w:sz w:val="28"/>
          <w:szCs w:val="28"/>
        </w:rPr>
        <w:lastRenderedPageBreak/>
        <w:t>Introduction</w:t>
      </w:r>
    </w:p>
    <w:p w14:paraId="3E2FAF32" w14:textId="3360CB51" w:rsidR="003E0FDF" w:rsidRPr="00766928" w:rsidRDefault="005A27B5" w:rsidP="00662E50">
      <w:pPr>
        <w:contextualSpacing/>
        <w:jc w:val="both"/>
        <w:rPr>
          <w:sz w:val="22"/>
          <w:szCs w:val="22"/>
        </w:rPr>
      </w:pPr>
      <w:r w:rsidRPr="00766928">
        <w:rPr>
          <w:sz w:val="22"/>
          <w:szCs w:val="22"/>
        </w:rPr>
        <w:t xml:space="preserve">Porous </w:t>
      </w:r>
      <w:r w:rsidR="00F0621C" w:rsidRPr="00766928">
        <w:rPr>
          <w:sz w:val="22"/>
          <w:szCs w:val="22"/>
        </w:rPr>
        <w:t>A</w:t>
      </w:r>
      <w:r w:rsidRPr="00766928">
        <w:rPr>
          <w:sz w:val="22"/>
          <w:szCs w:val="22"/>
        </w:rPr>
        <w:t>sphalt (</w:t>
      </w:r>
      <w:r w:rsidR="00DA6919" w:rsidRPr="00766928">
        <w:rPr>
          <w:sz w:val="22"/>
          <w:szCs w:val="22"/>
        </w:rPr>
        <w:t xml:space="preserve">PA) pavement </w:t>
      </w:r>
      <w:r w:rsidR="005F39F0" w:rsidRPr="00766928">
        <w:rPr>
          <w:sz w:val="22"/>
          <w:szCs w:val="22"/>
        </w:rPr>
        <w:t>surfacing</w:t>
      </w:r>
      <w:r w:rsidR="00DA6919" w:rsidRPr="00766928">
        <w:rPr>
          <w:sz w:val="22"/>
          <w:szCs w:val="22"/>
        </w:rPr>
        <w:t xml:space="preserve"> </w:t>
      </w:r>
      <w:r w:rsidRPr="00766928">
        <w:rPr>
          <w:sz w:val="22"/>
          <w:szCs w:val="22"/>
        </w:rPr>
        <w:t>ha</w:t>
      </w:r>
      <w:r w:rsidR="00E91119" w:rsidRPr="00766928">
        <w:rPr>
          <w:sz w:val="22"/>
          <w:szCs w:val="22"/>
        </w:rPr>
        <w:t>ve</w:t>
      </w:r>
      <w:r w:rsidRPr="00766928">
        <w:rPr>
          <w:sz w:val="22"/>
          <w:szCs w:val="22"/>
        </w:rPr>
        <w:t xml:space="preserve"> commonly been used in New Zealand (NZ) for safety, to improve skid resistance and</w:t>
      </w:r>
      <w:r w:rsidR="00DA6919" w:rsidRPr="00766928">
        <w:rPr>
          <w:sz w:val="22"/>
          <w:szCs w:val="22"/>
        </w:rPr>
        <w:t xml:space="preserve"> to </w:t>
      </w:r>
      <w:r w:rsidRPr="00766928">
        <w:rPr>
          <w:sz w:val="22"/>
          <w:szCs w:val="22"/>
        </w:rPr>
        <w:t xml:space="preserve">reduce splash and spray. The widespread use of </w:t>
      </w:r>
      <w:r w:rsidR="00F0621C" w:rsidRPr="00766928">
        <w:rPr>
          <w:sz w:val="22"/>
          <w:szCs w:val="22"/>
        </w:rPr>
        <w:t>PA</w:t>
      </w:r>
      <w:r w:rsidRPr="00766928">
        <w:rPr>
          <w:sz w:val="22"/>
          <w:szCs w:val="22"/>
        </w:rPr>
        <w:t>, especially in Auckland means that there is a great potential to recycle and reuse these pavement materials, at the end of their design life. Current emphasis on sustainable practices</w:t>
      </w:r>
      <w:r w:rsidRPr="00766928">
        <w:rPr>
          <w:noProof/>
          <w:sz w:val="22"/>
          <w:szCs w:val="22"/>
        </w:rPr>
        <w:t xml:space="preserve"> has meant that Reclaimed Asphalt Pavement</w:t>
      </w:r>
      <w:r w:rsidRPr="00766928">
        <w:rPr>
          <w:sz w:val="22"/>
          <w:szCs w:val="22"/>
        </w:rPr>
        <w:t xml:space="preserve"> (RAP) is widely </w:t>
      </w:r>
      <w:r w:rsidRPr="00766928">
        <w:rPr>
          <w:noProof/>
          <w:sz w:val="22"/>
          <w:szCs w:val="22"/>
        </w:rPr>
        <w:t>being used</w:t>
      </w:r>
      <w:r w:rsidRPr="00766928">
        <w:rPr>
          <w:sz w:val="22"/>
          <w:szCs w:val="22"/>
        </w:rPr>
        <w:t xml:space="preserve"> and provides economic and environmental benefits. Research has </w:t>
      </w:r>
      <w:r w:rsidRPr="00766928">
        <w:rPr>
          <w:noProof/>
          <w:sz w:val="22"/>
          <w:szCs w:val="22"/>
        </w:rPr>
        <w:t>been undertaken</w:t>
      </w:r>
      <w:r w:rsidRPr="00766928">
        <w:rPr>
          <w:sz w:val="22"/>
          <w:szCs w:val="22"/>
        </w:rPr>
        <w:t xml:space="preserve"> about leaching from RAP samples from Dense Graded (DG) mixtures, but </w:t>
      </w:r>
      <w:r w:rsidRPr="00766928">
        <w:rPr>
          <w:noProof/>
          <w:sz w:val="22"/>
          <w:szCs w:val="22"/>
        </w:rPr>
        <w:t>there</w:t>
      </w:r>
      <w:r w:rsidRPr="00766928">
        <w:rPr>
          <w:sz w:val="22"/>
          <w:szCs w:val="22"/>
        </w:rPr>
        <w:t xml:space="preserve"> has been limited research conducted into the leaching of PA derived RAP. Due to the significant differences in mix structure for PA and DG, specific research needs to </w:t>
      </w:r>
      <w:r w:rsidRPr="00766928">
        <w:rPr>
          <w:noProof/>
          <w:sz w:val="22"/>
          <w:szCs w:val="22"/>
        </w:rPr>
        <w:t>be undertaken</w:t>
      </w:r>
      <w:r w:rsidR="00DA6919" w:rsidRPr="00766928">
        <w:rPr>
          <w:noProof/>
          <w:sz w:val="22"/>
          <w:szCs w:val="22"/>
        </w:rPr>
        <w:t xml:space="preserve"> on the potential</w:t>
      </w:r>
      <w:r w:rsidRPr="00766928">
        <w:rPr>
          <w:sz w:val="22"/>
          <w:szCs w:val="22"/>
        </w:rPr>
        <w:t xml:space="preserve"> leaching of PA derived RAP.</w:t>
      </w:r>
      <w:r w:rsidR="00C1707B" w:rsidRPr="00766928">
        <w:rPr>
          <w:sz w:val="22"/>
          <w:szCs w:val="22"/>
        </w:rPr>
        <w:t xml:space="preserve"> </w:t>
      </w:r>
      <w:r w:rsidR="00C1707B" w:rsidRPr="00766928">
        <w:rPr>
          <w:noProof/>
          <w:sz w:val="22"/>
          <w:szCs w:val="22"/>
        </w:rPr>
        <w:t xml:space="preserve"> </w:t>
      </w:r>
    </w:p>
    <w:p w14:paraId="0E3E6162" w14:textId="00C26BD9" w:rsidR="005A3397" w:rsidRPr="00766928" w:rsidRDefault="005A3397" w:rsidP="00662E50">
      <w:pPr>
        <w:pStyle w:val="Heading1"/>
        <w:numPr>
          <w:ilvl w:val="0"/>
          <w:numId w:val="20"/>
        </w:numPr>
        <w:spacing w:line="180" w:lineRule="atLeast"/>
        <w:contextualSpacing/>
        <w:jc w:val="both"/>
        <w:rPr>
          <w:rFonts w:ascii="Times New Roman" w:hAnsi="Times New Roman"/>
          <w:bCs w:val="0"/>
          <w:sz w:val="28"/>
          <w:szCs w:val="28"/>
        </w:rPr>
      </w:pPr>
      <w:r w:rsidRPr="00766928">
        <w:rPr>
          <w:rStyle w:val="Strong"/>
          <w:rFonts w:ascii="Times New Roman" w:hAnsi="Times New Roman"/>
          <w:b/>
          <w:sz w:val="28"/>
          <w:szCs w:val="28"/>
        </w:rPr>
        <w:t>Literature Re</w:t>
      </w:r>
      <w:bookmarkStart w:id="0" w:name="_Hlk500073516"/>
      <w:r w:rsidRPr="00766928">
        <w:rPr>
          <w:rStyle w:val="Strong"/>
          <w:rFonts w:ascii="Times New Roman" w:hAnsi="Times New Roman"/>
          <w:b/>
          <w:sz w:val="28"/>
          <w:szCs w:val="28"/>
        </w:rPr>
        <w:t>view</w:t>
      </w:r>
      <w:bookmarkEnd w:id="0"/>
      <w:r w:rsidRPr="00766928">
        <w:rPr>
          <w:rStyle w:val="Strong"/>
          <w:rFonts w:ascii="Times New Roman" w:hAnsi="Times New Roman"/>
          <w:b/>
          <w:sz w:val="28"/>
          <w:szCs w:val="28"/>
        </w:rPr>
        <w:t xml:space="preserve"> </w:t>
      </w:r>
    </w:p>
    <w:p w14:paraId="0A2AB669" w14:textId="09985408" w:rsidR="005A27B5" w:rsidRPr="00057E04" w:rsidRDefault="005A27B5" w:rsidP="00662E50">
      <w:pPr>
        <w:spacing w:line="180" w:lineRule="atLeast"/>
        <w:contextualSpacing/>
        <w:jc w:val="both"/>
        <w:rPr>
          <w:sz w:val="22"/>
          <w:szCs w:val="22"/>
        </w:rPr>
      </w:pPr>
      <w:r w:rsidRPr="00766928">
        <w:rPr>
          <w:sz w:val="22"/>
          <w:szCs w:val="22"/>
        </w:rPr>
        <w:t>PA is currently the most common</w:t>
      </w:r>
      <w:r w:rsidR="00DA6919" w:rsidRPr="00766928">
        <w:rPr>
          <w:sz w:val="22"/>
          <w:szCs w:val="22"/>
        </w:rPr>
        <w:t>ly used asphalt surfacing</w:t>
      </w:r>
      <w:r w:rsidRPr="00766928">
        <w:rPr>
          <w:sz w:val="22"/>
          <w:szCs w:val="22"/>
        </w:rPr>
        <w:t xml:space="preserve"> material on Auckland highways, with Auckland Motorway Alliance (AMA) using PA </w:t>
      </w:r>
      <w:r w:rsidRPr="00057E04">
        <w:rPr>
          <w:sz w:val="22"/>
          <w:szCs w:val="22"/>
        </w:rPr>
        <w:t>for 95% of its 800 lane kilometres, with the remaining percentage made up of Stone Mastic Asphalt (SMA) and DG mixes (Holleran</w:t>
      </w:r>
      <w:r w:rsidR="00F33CE1" w:rsidRPr="00057E04">
        <w:rPr>
          <w:sz w:val="22"/>
          <w:szCs w:val="22"/>
        </w:rPr>
        <w:t xml:space="preserve"> et al.</w:t>
      </w:r>
      <w:r w:rsidRPr="00057E04">
        <w:rPr>
          <w:sz w:val="22"/>
          <w:szCs w:val="22"/>
        </w:rPr>
        <w:t xml:space="preserve"> 2016). PA is an open graded pavement mix, with a void content usually within the range of 20-25% in New Zealand (Holleran et al. 2016). PA </w:t>
      </w:r>
      <w:r w:rsidR="00DA6919" w:rsidRPr="00057E04">
        <w:rPr>
          <w:sz w:val="22"/>
          <w:szCs w:val="22"/>
        </w:rPr>
        <w:t>surfacings</w:t>
      </w:r>
      <w:r w:rsidRPr="00057E04">
        <w:rPr>
          <w:sz w:val="22"/>
          <w:szCs w:val="22"/>
        </w:rPr>
        <w:t xml:space="preserve"> have a lifespan of </w:t>
      </w:r>
      <w:r w:rsidR="00DA6919" w:rsidRPr="00057E04">
        <w:rPr>
          <w:sz w:val="22"/>
          <w:szCs w:val="22"/>
        </w:rPr>
        <w:t xml:space="preserve">approximately </w:t>
      </w:r>
      <w:r w:rsidRPr="00057E04">
        <w:rPr>
          <w:sz w:val="22"/>
          <w:szCs w:val="22"/>
        </w:rPr>
        <w:t xml:space="preserve">10 years (Chappell &amp; Bennett, 2015), and as a result, PA </w:t>
      </w:r>
      <w:r w:rsidR="00DA6919" w:rsidRPr="00057E04">
        <w:rPr>
          <w:sz w:val="22"/>
          <w:szCs w:val="22"/>
        </w:rPr>
        <w:t>surfacings</w:t>
      </w:r>
      <w:r w:rsidRPr="00057E04">
        <w:rPr>
          <w:sz w:val="22"/>
          <w:szCs w:val="22"/>
        </w:rPr>
        <w:t xml:space="preserve"> need</w:t>
      </w:r>
      <w:r w:rsidR="00DA6919" w:rsidRPr="00057E04">
        <w:rPr>
          <w:sz w:val="22"/>
          <w:szCs w:val="22"/>
        </w:rPr>
        <w:t xml:space="preserve"> more</w:t>
      </w:r>
      <w:r w:rsidRPr="00057E04">
        <w:rPr>
          <w:sz w:val="22"/>
          <w:szCs w:val="22"/>
        </w:rPr>
        <w:t xml:space="preserve"> frequent maintenance. The use of PA in RAP would have many benefits to NZ such as minimising </w:t>
      </w:r>
      <w:r w:rsidR="00DA6919" w:rsidRPr="00057E04">
        <w:rPr>
          <w:sz w:val="22"/>
          <w:szCs w:val="22"/>
        </w:rPr>
        <w:t>and optim</w:t>
      </w:r>
      <w:r w:rsidR="005A4862" w:rsidRPr="00057E04">
        <w:rPr>
          <w:sz w:val="22"/>
          <w:szCs w:val="22"/>
        </w:rPr>
        <w:t xml:space="preserve">ising the </w:t>
      </w:r>
      <w:r w:rsidRPr="00057E04">
        <w:rPr>
          <w:sz w:val="22"/>
          <w:szCs w:val="22"/>
        </w:rPr>
        <w:t>use</w:t>
      </w:r>
      <w:r w:rsidR="005A4862" w:rsidRPr="00057E04">
        <w:rPr>
          <w:sz w:val="22"/>
          <w:szCs w:val="22"/>
        </w:rPr>
        <w:t xml:space="preserve"> and reuse</w:t>
      </w:r>
      <w:r w:rsidRPr="00057E04">
        <w:rPr>
          <w:sz w:val="22"/>
          <w:szCs w:val="22"/>
        </w:rPr>
        <w:t xml:space="preserve"> of natural resources, as well as a potential cost savings.</w:t>
      </w:r>
      <w:r w:rsidR="00F0621C" w:rsidRPr="00057E04">
        <w:rPr>
          <w:sz w:val="22"/>
          <w:szCs w:val="22"/>
        </w:rPr>
        <w:t xml:space="preserve"> </w:t>
      </w:r>
      <w:r w:rsidRPr="00057E04">
        <w:rPr>
          <w:sz w:val="22"/>
          <w:szCs w:val="22"/>
        </w:rPr>
        <w:t xml:space="preserve">Research needs to be undertaken to identify the impact and mitigation required for risks to the NZ environment. </w:t>
      </w:r>
    </w:p>
    <w:p w14:paraId="23A48A67" w14:textId="77777777" w:rsidR="00CE6930" w:rsidRPr="00057E04" w:rsidRDefault="00CE6930" w:rsidP="0041357B">
      <w:pPr>
        <w:jc w:val="both"/>
        <w:rPr>
          <w:sz w:val="22"/>
          <w:szCs w:val="22"/>
        </w:rPr>
      </w:pPr>
    </w:p>
    <w:p w14:paraId="7A5E43FE" w14:textId="147A6183" w:rsidR="005A27B5" w:rsidRPr="00766928" w:rsidRDefault="005A27B5" w:rsidP="0041357B">
      <w:pPr>
        <w:jc w:val="both"/>
        <w:rPr>
          <w:noProof/>
          <w:sz w:val="22"/>
          <w:szCs w:val="22"/>
        </w:rPr>
      </w:pPr>
      <w:r w:rsidRPr="00057E04">
        <w:rPr>
          <w:sz w:val="22"/>
          <w:szCs w:val="22"/>
        </w:rPr>
        <w:t>PA is commonly used for safety, such as</w:t>
      </w:r>
      <w:r w:rsidR="005A4862" w:rsidRPr="00057E04">
        <w:rPr>
          <w:sz w:val="22"/>
          <w:szCs w:val="22"/>
        </w:rPr>
        <w:t xml:space="preserve"> to optimise surface property</w:t>
      </w:r>
      <w:r w:rsidRPr="00057E04">
        <w:rPr>
          <w:sz w:val="22"/>
          <w:szCs w:val="22"/>
        </w:rPr>
        <w:t xml:space="preserve"> skid resistance</w:t>
      </w:r>
      <w:r w:rsidR="005A4862" w:rsidRPr="00057E04">
        <w:rPr>
          <w:sz w:val="22"/>
          <w:szCs w:val="22"/>
        </w:rPr>
        <w:t xml:space="preserve"> performance</w:t>
      </w:r>
      <w:r w:rsidRPr="00057E04">
        <w:rPr>
          <w:sz w:val="22"/>
          <w:szCs w:val="22"/>
        </w:rPr>
        <w:t xml:space="preserve"> (Holleran et al. 2016), however, existing research has suggested that</w:t>
      </w:r>
      <w:r w:rsidR="005A4862" w:rsidRPr="00057E04">
        <w:rPr>
          <w:sz w:val="22"/>
          <w:szCs w:val="22"/>
        </w:rPr>
        <w:t xml:space="preserve"> additionally </w:t>
      </w:r>
      <w:r w:rsidRPr="00057E04">
        <w:rPr>
          <w:sz w:val="22"/>
          <w:szCs w:val="22"/>
        </w:rPr>
        <w:t>this high-quality material can also be used to improve surrounding storm water quality. Researchers have suggested that</w:t>
      </w:r>
      <w:r w:rsidR="005A4862" w:rsidRPr="00057E04">
        <w:rPr>
          <w:sz w:val="22"/>
          <w:szCs w:val="22"/>
        </w:rPr>
        <w:t xml:space="preserve"> the</w:t>
      </w:r>
      <w:r w:rsidRPr="00057E04">
        <w:rPr>
          <w:sz w:val="22"/>
          <w:szCs w:val="22"/>
        </w:rPr>
        <w:t xml:space="preserve"> interconnected voids in PA act as </w:t>
      </w:r>
      <w:r w:rsidR="005A4862" w:rsidRPr="00057E04">
        <w:rPr>
          <w:sz w:val="22"/>
          <w:szCs w:val="22"/>
        </w:rPr>
        <w:t xml:space="preserve">an at source contaminant </w:t>
      </w:r>
      <w:r w:rsidRPr="00057E04">
        <w:rPr>
          <w:sz w:val="22"/>
          <w:szCs w:val="22"/>
        </w:rPr>
        <w:t xml:space="preserve">filter for pavement </w:t>
      </w:r>
      <w:r w:rsidR="005A4862" w:rsidRPr="00057E04">
        <w:rPr>
          <w:sz w:val="22"/>
          <w:szCs w:val="22"/>
        </w:rPr>
        <w:t xml:space="preserve">surface </w:t>
      </w:r>
      <w:r w:rsidRPr="00057E04">
        <w:rPr>
          <w:sz w:val="22"/>
          <w:szCs w:val="22"/>
        </w:rPr>
        <w:t>runoff, filtering out common pollutants deposited on the pavement surface by vehicles, and thereby reducing pollutants in neighbouring storm water, and locking these into the pavement</w:t>
      </w:r>
      <w:r w:rsidR="005A4862" w:rsidRPr="00057E04">
        <w:rPr>
          <w:sz w:val="22"/>
          <w:szCs w:val="22"/>
        </w:rPr>
        <w:t xml:space="preserve"> surface layer</w:t>
      </w:r>
      <w:r w:rsidRPr="00057E04">
        <w:rPr>
          <w:sz w:val="22"/>
          <w:szCs w:val="22"/>
        </w:rPr>
        <w:t xml:space="preserve"> (</w:t>
      </w:r>
      <w:r w:rsidR="009D46E6" w:rsidRPr="00057E04">
        <w:rPr>
          <w:sz w:val="22"/>
          <w:szCs w:val="22"/>
        </w:rPr>
        <w:t>Barret</w:t>
      </w:r>
      <w:r w:rsidR="00F33CE1" w:rsidRPr="00057E04">
        <w:rPr>
          <w:sz w:val="22"/>
          <w:szCs w:val="22"/>
        </w:rPr>
        <w:t xml:space="preserve"> et al.</w:t>
      </w:r>
      <w:r w:rsidRPr="00057E04">
        <w:rPr>
          <w:sz w:val="22"/>
          <w:szCs w:val="22"/>
        </w:rPr>
        <w:t xml:space="preserve"> 2009).</w:t>
      </w:r>
      <w:r w:rsidRPr="00766928">
        <w:rPr>
          <w:sz w:val="22"/>
          <w:szCs w:val="22"/>
        </w:rPr>
        <w:t xml:space="preserve"> </w:t>
      </w:r>
      <w:r w:rsidR="00710AE7" w:rsidRPr="00766928">
        <w:rPr>
          <w:sz w:val="22"/>
          <w:szCs w:val="22"/>
        </w:rPr>
        <w:t xml:space="preserve"> </w:t>
      </w:r>
      <w:r w:rsidR="002B5F64" w:rsidRPr="00766928">
        <w:rPr>
          <w:sz w:val="22"/>
          <w:szCs w:val="22"/>
        </w:rPr>
        <w:t xml:space="preserve"> </w:t>
      </w:r>
    </w:p>
    <w:p w14:paraId="0D63586B" w14:textId="77777777" w:rsidR="002B5F64" w:rsidRPr="00766928" w:rsidRDefault="002B5F64" w:rsidP="0041357B">
      <w:pPr>
        <w:jc w:val="both"/>
        <w:rPr>
          <w:sz w:val="22"/>
          <w:szCs w:val="22"/>
        </w:rPr>
      </w:pPr>
    </w:p>
    <w:p w14:paraId="3743BF23" w14:textId="0D65DC78" w:rsidR="005A27B5" w:rsidRPr="00766928" w:rsidRDefault="005A27B5" w:rsidP="0041357B">
      <w:pPr>
        <w:jc w:val="both"/>
        <w:rPr>
          <w:sz w:val="22"/>
          <w:szCs w:val="22"/>
        </w:rPr>
      </w:pPr>
      <w:r w:rsidRPr="00766928">
        <w:rPr>
          <w:sz w:val="22"/>
          <w:szCs w:val="22"/>
        </w:rPr>
        <w:t>Barret (2008) observed a reduction in pollutants in storm water when conducting a 2-year-long study in America comparing a PA</w:t>
      </w:r>
      <w:r w:rsidR="00310664" w:rsidRPr="00766928">
        <w:rPr>
          <w:sz w:val="22"/>
          <w:szCs w:val="22"/>
        </w:rPr>
        <w:t>,</w:t>
      </w:r>
      <w:r w:rsidRPr="00766928">
        <w:rPr>
          <w:sz w:val="22"/>
          <w:szCs w:val="22"/>
        </w:rPr>
        <w:t xml:space="preserve"> </w:t>
      </w:r>
      <w:r w:rsidR="00310664" w:rsidRPr="00766928">
        <w:rPr>
          <w:sz w:val="22"/>
          <w:szCs w:val="22"/>
        </w:rPr>
        <w:t xml:space="preserve">Porous Friction Course </w:t>
      </w:r>
      <w:r w:rsidRPr="00766928">
        <w:rPr>
          <w:sz w:val="22"/>
          <w:szCs w:val="22"/>
        </w:rPr>
        <w:t>(PFC</w:t>
      </w:r>
      <w:r w:rsidR="00310664" w:rsidRPr="00766928">
        <w:rPr>
          <w:sz w:val="22"/>
          <w:szCs w:val="22"/>
        </w:rPr>
        <w:t>)</w:t>
      </w:r>
      <w:r w:rsidRPr="00766928">
        <w:rPr>
          <w:sz w:val="22"/>
          <w:szCs w:val="22"/>
        </w:rPr>
        <w:t xml:space="preserve"> in </w:t>
      </w:r>
      <w:r w:rsidR="005A4862" w:rsidRPr="00766928">
        <w:rPr>
          <w:sz w:val="22"/>
          <w:szCs w:val="22"/>
        </w:rPr>
        <w:t>North American</w:t>
      </w:r>
      <w:r w:rsidRPr="00766928">
        <w:rPr>
          <w:sz w:val="22"/>
          <w:szCs w:val="22"/>
        </w:rPr>
        <w:t xml:space="preserve"> terminology</w:t>
      </w:r>
      <w:r w:rsidR="00310664" w:rsidRPr="00766928">
        <w:rPr>
          <w:sz w:val="22"/>
          <w:szCs w:val="22"/>
        </w:rPr>
        <w:t>,</w:t>
      </w:r>
      <w:r w:rsidRPr="00766928">
        <w:rPr>
          <w:sz w:val="22"/>
          <w:szCs w:val="22"/>
        </w:rPr>
        <w:t xml:space="preserve"> to traditional pavements. It was observed that PFC had a reduction in </w:t>
      </w:r>
      <w:r w:rsidRPr="00057E04">
        <w:rPr>
          <w:sz w:val="22"/>
          <w:szCs w:val="22"/>
        </w:rPr>
        <w:t>concentrations of</w:t>
      </w:r>
      <w:r w:rsidR="001F44C5" w:rsidRPr="00057E04">
        <w:rPr>
          <w:sz w:val="22"/>
          <w:szCs w:val="22"/>
        </w:rPr>
        <w:t xml:space="preserve"> </w:t>
      </w:r>
      <w:r w:rsidRPr="00057E04">
        <w:rPr>
          <w:sz w:val="22"/>
          <w:szCs w:val="22"/>
        </w:rPr>
        <w:t>Total Suspended Solids</w:t>
      </w:r>
      <w:r w:rsidR="00F0621C" w:rsidRPr="00057E04">
        <w:rPr>
          <w:sz w:val="22"/>
          <w:szCs w:val="22"/>
        </w:rPr>
        <w:t xml:space="preserve"> (TSS)</w:t>
      </w:r>
      <w:r w:rsidRPr="00057E04">
        <w:rPr>
          <w:sz w:val="22"/>
          <w:szCs w:val="22"/>
        </w:rPr>
        <w:t xml:space="preserve"> (92%), total </w:t>
      </w:r>
      <w:r w:rsidR="001F44C5" w:rsidRPr="00057E04">
        <w:rPr>
          <w:sz w:val="22"/>
          <w:szCs w:val="22"/>
        </w:rPr>
        <w:t>Lead</w:t>
      </w:r>
      <w:r w:rsidRPr="00057E04">
        <w:rPr>
          <w:sz w:val="22"/>
          <w:szCs w:val="22"/>
        </w:rPr>
        <w:t xml:space="preserve"> (91%) total </w:t>
      </w:r>
      <w:r w:rsidR="001F44C5" w:rsidRPr="00057E04">
        <w:rPr>
          <w:sz w:val="22"/>
          <w:szCs w:val="22"/>
        </w:rPr>
        <w:t>Copper</w:t>
      </w:r>
      <w:r w:rsidRPr="00057E04">
        <w:rPr>
          <w:sz w:val="22"/>
          <w:szCs w:val="22"/>
        </w:rPr>
        <w:t xml:space="preserve"> (47%) and total </w:t>
      </w:r>
      <w:r w:rsidR="001F44C5" w:rsidRPr="00057E04">
        <w:rPr>
          <w:sz w:val="22"/>
          <w:szCs w:val="22"/>
        </w:rPr>
        <w:t>Zinc</w:t>
      </w:r>
      <w:r w:rsidRPr="00057E04">
        <w:rPr>
          <w:sz w:val="22"/>
          <w:szCs w:val="22"/>
        </w:rPr>
        <w:t xml:space="preserve"> (75%). In France, Pagotto</w:t>
      </w:r>
      <w:r w:rsidR="009D46E6" w:rsidRPr="00057E04">
        <w:rPr>
          <w:sz w:val="22"/>
          <w:szCs w:val="22"/>
        </w:rPr>
        <w:t xml:space="preserve"> et al,</w:t>
      </w:r>
      <w:r w:rsidR="00F33CE1" w:rsidRPr="00057E04">
        <w:rPr>
          <w:sz w:val="22"/>
          <w:szCs w:val="22"/>
        </w:rPr>
        <w:t xml:space="preserve"> </w:t>
      </w:r>
      <w:r w:rsidR="009D46E6" w:rsidRPr="00057E04">
        <w:rPr>
          <w:sz w:val="22"/>
          <w:szCs w:val="22"/>
        </w:rPr>
        <w:t>(</w:t>
      </w:r>
      <w:r w:rsidRPr="00057E04">
        <w:rPr>
          <w:sz w:val="22"/>
          <w:szCs w:val="22"/>
        </w:rPr>
        <w:t xml:space="preserve">2000) also conducted a similar experiment and found that </w:t>
      </w:r>
      <w:r w:rsidR="00DB16DA" w:rsidRPr="00057E04">
        <w:rPr>
          <w:sz w:val="22"/>
          <w:szCs w:val="22"/>
        </w:rPr>
        <w:t>HM</w:t>
      </w:r>
      <w:r w:rsidRPr="00057E04">
        <w:rPr>
          <w:sz w:val="22"/>
          <w:szCs w:val="22"/>
        </w:rPr>
        <w:t xml:space="preserve">s present in runoff water are reduced by 20% for </w:t>
      </w:r>
      <w:r w:rsidR="001F44C5" w:rsidRPr="00057E04">
        <w:rPr>
          <w:sz w:val="22"/>
          <w:szCs w:val="22"/>
        </w:rPr>
        <w:t>Copper</w:t>
      </w:r>
      <w:r w:rsidRPr="00057E04">
        <w:rPr>
          <w:sz w:val="22"/>
          <w:szCs w:val="22"/>
        </w:rPr>
        <w:t xml:space="preserve"> and</w:t>
      </w:r>
      <w:r w:rsidRPr="00766928">
        <w:rPr>
          <w:sz w:val="22"/>
          <w:szCs w:val="22"/>
        </w:rPr>
        <w:t xml:space="preserve"> up to 74% for </w:t>
      </w:r>
      <w:r w:rsidR="001F44C5">
        <w:rPr>
          <w:sz w:val="22"/>
          <w:szCs w:val="22"/>
        </w:rPr>
        <w:t>Lead</w:t>
      </w:r>
      <w:r w:rsidRPr="00766928">
        <w:rPr>
          <w:sz w:val="22"/>
          <w:szCs w:val="22"/>
        </w:rPr>
        <w:t xml:space="preserve">, and hydrocarbons present are reduced by 90%, when compared to a DG asphalt surface. </w:t>
      </w:r>
    </w:p>
    <w:p w14:paraId="3D087962" w14:textId="77777777" w:rsidR="004266A8" w:rsidRPr="00766928" w:rsidRDefault="004266A8" w:rsidP="0041357B">
      <w:pPr>
        <w:jc w:val="both"/>
        <w:rPr>
          <w:sz w:val="22"/>
          <w:szCs w:val="22"/>
        </w:rPr>
      </w:pPr>
    </w:p>
    <w:p w14:paraId="09256C03" w14:textId="1E9E3A9D" w:rsidR="005A27B5" w:rsidRPr="00766928" w:rsidRDefault="005A27B5" w:rsidP="0041357B">
      <w:pPr>
        <w:jc w:val="both"/>
        <w:rPr>
          <w:sz w:val="22"/>
          <w:szCs w:val="22"/>
        </w:rPr>
      </w:pPr>
      <w:r w:rsidRPr="00766928">
        <w:rPr>
          <w:sz w:val="22"/>
          <w:szCs w:val="22"/>
        </w:rPr>
        <w:t xml:space="preserve">The combination of various pollutants being retained in PA is beneficial in treating storm water quality when bound in </w:t>
      </w:r>
      <w:r w:rsidRPr="00057E04">
        <w:rPr>
          <w:sz w:val="22"/>
          <w:szCs w:val="22"/>
        </w:rPr>
        <w:t>the pavement (Barret</w:t>
      </w:r>
      <w:r w:rsidR="00F33CE1" w:rsidRPr="00057E04">
        <w:rPr>
          <w:sz w:val="22"/>
          <w:szCs w:val="22"/>
        </w:rPr>
        <w:t xml:space="preserve"> </w:t>
      </w:r>
      <w:r w:rsidRPr="00057E04">
        <w:rPr>
          <w:sz w:val="22"/>
          <w:szCs w:val="22"/>
        </w:rPr>
        <w:t>2008). However, it does raise concerns over the pathways these pollutants will take once the porous layer is milled, and the pollutants</w:t>
      </w:r>
      <w:r w:rsidRPr="00766928">
        <w:rPr>
          <w:sz w:val="22"/>
          <w:szCs w:val="22"/>
        </w:rPr>
        <w:t xml:space="preserve"> are no longer entrained in the matrices of these layers. Whilst there are various pollutants identified in current literature that are deposited on the pavement surface, such as Volatile Organic Compounds, </w:t>
      </w:r>
      <w:r w:rsidR="005B7DBA" w:rsidRPr="00766928">
        <w:rPr>
          <w:sz w:val="22"/>
          <w:szCs w:val="22"/>
        </w:rPr>
        <w:t>and TSS</w:t>
      </w:r>
      <w:r w:rsidR="000775FC" w:rsidRPr="00766928">
        <w:rPr>
          <w:sz w:val="22"/>
          <w:szCs w:val="22"/>
        </w:rPr>
        <w:t xml:space="preserve"> </w:t>
      </w:r>
      <w:r w:rsidRPr="00766928">
        <w:rPr>
          <w:sz w:val="22"/>
          <w:szCs w:val="22"/>
        </w:rPr>
        <w:t xml:space="preserve">such as particulates in the water, the scope of this research is limited to measurement of the presence of </w:t>
      </w:r>
      <w:r w:rsidR="00DB16DA">
        <w:rPr>
          <w:sz w:val="22"/>
          <w:szCs w:val="22"/>
        </w:rPr>
        <w:t>HM</w:t>
      </w:r>
      <w:r w:rsidRPr="00766928">
        <w:rPr>
          <w:sz w:val="22"/>
          <w:szCs w:val="22"/>
        </w:rPr>
        <w:t>s in PA derived RAP. HMs were chosen to be analysed in this research as they pose a serious risk to humans and the environment even in low concentrations when present in runoff.</w:t>
      </w:r>
      <w:r w:rsidR="00B43877" w:rsidRPr="00766928">
        <w:rPr>
          <w:sz w:val="22"/>
          <w:szCs w:val="22"/>
        </w:rPr>
        <w:t xml:space="preserve"> </w:t>
      </w:r>
      <w:r w:rsidR="00B43877" w:rsidRPr="00766928">
        <w:rPr>
          <w:noProof/>
          <w:sz w:val="22"/>
          <w:szCs w:val="22"/>
        </w:rPr>
        <w:t xml:space="preserve"> </w:t>
      </w:r>
    </w:p>
    <w:p w14:paraId="7BAD6689" w14:textId="77777777" w:rsidR="005A27B5" w:rsidRPr="00766928" w:rsidRDefault="005A27B5" w:rsidP="0041357B">
      <w:pPr>
        <w:jc w:val="both"/>
        <w:rPr>
          <w:sz w:val="22"/>
          <w:szCs w:val="22"/>
        </w:rPr>
      </w:pPr>
    </w:p>
    <w:p w14:paraId="46437F7E" w14:textId="016E5D3C" w:rsidR="005A27B5" w:rsidRPr="00766928" w:rsidRDefault="005A27B5" w:rsidP="0041357B">
      <w:pPr>
        <w:jc w:val="both"/>
        <w:rPr>
          <w:sz w:val="22"/>
          <w:szCs w:val="22"/>
        </w:rPr>
      </w:pPr>
      <w:r w:rsidRPr="00766928">
        <w:rPr>
          <w:sz w:val="22"/>
          <w:szCs w:val="22"/>
        </w:rPr>
        <w:t xml:space="preserve">HMs are commonly found in vehicle emissions, tyre wear and from galvanised steel crash barriers (Legret et al. 2005). HMs can enter the human’s system through ingestion, inhalation or absorption through the skin. For example, </w:t>
      </w:r>
      <w:r w:rsidR="001F44C5">
        <w:rPr>
          <w:sz w:val="22"/>
          <w:szCs w:val="22"/>
        </w:rPr>
        <w:t>Lead</w:t>
      </w:r>
      <w:r w:rsidRPr="00766928">
        <w:rPr>
          <w:sz w:val="22"/>
          <w:szCs w:val="22"/>
        </w:rPr>
        <w:t xml:space="preserve"> at small levels of exposure can cause headaches, abdominal pain or fatigue, while high levels of </w:t>
      </w:r>
      <w:r w:rsidRPr="00057E04">
        <w:rPr>
          <w:sz w:val="22"/>
          <w:szCs w:val="22"/>
        </w:rPr>
        <w:t>exposure can have serious effects such as muscular weakness, organ damage or paralysis (Ministry of Health</w:t>
      </w:r>
      <w:r w:rsidR="00057E04" w:rsidRPr="00057E04">
        <w:rPr>
          <w:sz w:val="22"/>
          <w:szCs w:val="22"/>
        </w:rPr>
        <w:t>,</w:t>
      </w:r>
      <w:r w:rsidR="00F33CE1" w:rsidRPr="00057E04">
        <w:rPr>
          <w:sz w:val="22"/>
          <w:szCs w:val="22"/>
        </w:rPr>
        <w:t xml:space="preserve"> </w:t>
      </w:r>
      <w:r w:rsidR="00057E04" w:rsidRPr="00057E04">
        <w:rPr>
          <w:sz w:val="22"/>
          <w:szCs w:val="22"/>
        </w:rPr>
        <w:t xml:space="preserve">revised </w:t>
      </w:r>
      <w:r w:rsidRPr="00057E04">
        <w:rPr>
          <w:sz w:val="22"/>
          <w:szCs w:val="22"/>
        </w:rPr>
        <w:t>200</w:t>
      </w:r>
      <w:r w:rsidR="00057E04" w:rsidRPr="00057E04">
        <w:rPr>
          <w:sz w:val="22"/>
          <w:szCs w:val="22"/>
        </w:rPr>
        <w:t>8</w:t>
      </w:r>
      <w:r w:rsidRPr="00057E04">
        <w:rPr>
          <w:sz w:val="22"/>
          <w:szCs w:val="22"/>
        </w:rPr>
        <w:t>). HMs can also be toxic to animals and the environment as the runoff from pavement</w:t>
      </w:r>
      <w:r w:rsidR="005A4862" w:rsidRPr="00057E04">
        <w:rPr>
          <w:sz w:val="22"/>
          <w:szCs w:val="22"/>
        </w:rPr>
        <w:t xml:space="preserve"> surfacings</w:t>
      </w:r>
      <w:r w:rsidRPr="00057E04">
        <w:rPr>
          <w:sz w:val="22"/>
          <w:szCs w:val="22"/>
        </w:rPr>
        <w:t xml:space="preserve"> can wash into drains</w:t>
      </w:r>
      <w:r w:rsidRPr="00766928">
        <w:rPr>
          <w:sz w:val="22"/>
          <w:szCs w:val="22"/>
        </w:rPr>
        <w:t>, streams and rivers. HMs within the runoff has the ability to bioaccumulate within living organisms, and are also non</w:t>
      </w:r>
      <w:ins w:id="1" w:author="Philip Young" w:date="2018-01-24T17:49:00Z">
        <w:r w:rsidR="00310664" w:rsidRPr="00766928">
          <w:rPr>
            <w:sz w:val="22"/>
            <w:szCs w:val="22"/>
          </w:rPr>
          <w:t>-</w:t>
        </w:r>
      </w:ins>
      <w:r w:rsidRPr="00766928">
        <w:rPr>
          <w:sz w:val="22"/>
          <w:szCs w:val="22"/>
        </w:rPr>
        <w:t>degradative, which makes them persistent and able to result in long terms effects on the ecosystem. Even at low concentrations, HMs pose a serious risk to humans, animals and the environment.</w:t>
      </w:r>
    </w:p>
    <w:p w14:paraId="267EEA01" w14:textId="77777777" w:rsidR="004C2C4C" w:rsidRPr="00766928" w:rsidRDefault="004C2C4C" w:rsidP="0041357B">
      <w:pPr>
        <w:jc w:val="both"/>
      </w:pPr>
    </w:p>
    <w:p w14:paraId="5BBD1E86" w14:textId="65573A15" w:rsidR="00DB30ED" w:rsidRPr="00766928" w:rsidRDefault="00DB30ED" w:rsidP="0041357B">
      <w:pPr>
        <w:jc w:val="both"/>
      </w:pPr>
      <w:r w:rsidRPr="00766928">
        <w:rPr>
          <w:rStyle w:val="Strong"/>
          <w:bCs w:val="0"/>
        </w:rPr>
        <w:t>2.</w:t>
      </w:r>
      <w:r w:rsidRPr="00766928">
        <w:rPr>
          <w:rStyle w:val="Strong"/>
        </w:rPr>
        <w:t xml:space="preserve">1 </w:t>
      </w:r>
      <w:r w:rsidR="003E0FDF" w:rsidRPr="00766928">
        <w:rPr>
          <w:rStyle w:val="Strong"/>
        </w:rPr>
        <w:t>Current Tests on RAP</w:t>
      </w:r>
      <w:r w:rsidR="003E0FDF" w:rsidRPr="00766928">
        <w:t xml:space="preserve"> </w:t>
      </w:r>
    </w:p>
    <w:p w14:paraId="0148DB91" w14:textId="6A43CD06" w:rsidR="005A27B5" w:rsidRPr="00766928" w:rsidRDefault="005A27B5" w:rsidP="0041357B">
      <w:pPr>
        <w:jc w:val="both"/>
        <w:rPr>
          <w:sz w:val="22"/>
          <w:szCs w:val="22"/>
        </w:rPr>
      </w:pPr>
      <w:r w:rsidRPr="00766928">
        <w:rPr>
          <w:sz w:val="22"/>
          <w:szCs w:val="22"/>
        </w:rPr>
        <w:t xml:space="preserve">Pollutant leaching from RAP has been studied overseas, however, the characterisation of the </w:t>
      </w:r>
      <w:r w:rsidRPr="00057E04">
        <w:rPr>
          <w:sz w:val="22"/>
          <w:szCs w:val="22"/>
        </w:rPr>
        <w:t>RAP itself is lacking. There are three common types of asphalt that could</w:t>
      </w:r>
      <w:r w:rsidR="005A4862" w:rsidRPr="00057E04">
        <w:rPr>
          <w:sz w:val="22"/>
          <w:szCs w:val="22"/>
        </w:rPr>
        <w:t xml:space="preserve"> be </w:t>
      </w:r>
      <w:r w:rsidRPr="00057E04">
        <w:rPr>
          <w:sz w:val="22"/>
          <w:szCs w:val="22"/>
        </w:rPr>
        <w:t xml:space="preserve">the source of RAP; DG, SMA and PA. Legret </w:t>
      </w:r>
      <w:r w:rsidRPr="00057E04">
        <w:rPr>
          <w:sz w:val="22"/>
          <w:szCs w:val="22"/>
        </w:rPr>
        <w:lastRenderedPageBreak/>
        <w:t>et al</w:t>
      </w:r>
      <w:r w:rsidR="00057E04">
        <w:rPr>
          <w:sz w:val="22"/>
          <w:szCs w:val="22"/>
        </w:rPr>
        <w:t>.</w:t>
      </w:r>
      <w:r w:rsidRPr="00057E04">
        <w:rPr>
          <w:sz w:val="22"/>
          <w:szCs w:val="22"/>
        </w:rPr>
        <w:t xml:space="preserve"> (2005) and Brantley</w:t>
      </w:r>
      <w:r w:rsidRPr="00766928">
        <w:rPr>
          <w:sz w:val="22"/>
          <w:szCs w:val="22"/>
        </w:rPr>
        <w:t xml:space="preserve"> and Townsend (1999) both looked at leaching of pollutants from RAP, however they did not specify what type of asphalt mix the RAP was derived from. In NZ, Herrington</w:t>
      </w:r>
      <w:r w:rsidR="00625721" w:rsidRPr="00766928">
        <w:rPr>
          <w:sz w:val="22"/>
          <w:szCs w:val="22"/>
        </w:rPr>
        <w:t>, Kvatch</w:t>
      </w:r>
      <w:r w:rsidRPr="00766928">
        <w:rPr>
          <w:sz w:val="22"/>
          <w:szCs w:val="22"/>
        </w:rPr>
        <w:t xml:space="preserve"> </w:t>
      </w:r>
      <w:r w:rsidR="00E91119" w:rsidRPr="00766928">
        <w:rPr>
          <w:sz w:val="22"/>
          <w:szCs w:val="22"/>
        </w:rPr>
        <w:t xml:space="preserve">and </w:t>
      </w:r>
      <w:r w:rsidRPr="00766928">
        <w:rPr>
          <w:sz w:val="22"/>
          <w:szCs w:val="22"/>
        </w:rPr>
        <w:t xml:space="preserve">O'Halloran (2006) have provided proposed guidelines on how to test and work with RAP in </w:t>
      </w:r>
      <w:r w:rsidR="005B7DBA" w:rsidRPr="00766928">
        <w:rPr>
          <w:sz w:val="22"/>
          <w:szCs w:val="22"/>
        </w:rPr>
        <w:t>NZ</w:t>
      </w:r>
      <w:r w:rsidRPr="00766928">
        <w:rPr>
          <w:sz w:val="22"/>
          <w:szCs w:val="22"/>
        </w:rPr>
        <w:t xml:space="preserve">, however the study </w:t>
      </w:r>
      <w:r w:rsidR="005A4862" w:rsidRPr="00766928">
        <w:rPr>
          <w:sz w:val="22"/>
          <w:szCs w:val="22"/>
        </w:rPr>
        <w:t>did</w:t>
      </w:r>
      <w:r w:rsidRPr="00766928">
        <w:rPr>
          <w:sz w:val="22"/>
          <w:szCs w:val="22"/>
        </w:rPr>
        <w:t xml:space="preserve"> not specif</w:t>
      </w:r>
      <w:r w:rsidR="005A4862" w:rsidRPr="00766928">
        <w:rPr>
          <w:sz w:val="22"/>
          <w:szCs w:val="22"/>
        </w:rPr>
        <w:t>y</w:t>
      </w:r>
      <w:r w:rsidR="00E91119" w:rsidRPr="00766928">
        <w:rPr>
          <w:sz w:val="22"/>
          <w:szCs w:val="22"/>
        </w:rPr>
        <w:t xml:space="preserve"> the</w:t>
      </w:r>
      <w:r w:rsidRPr="00766928">
        <w:rPr>
          <w:sz w:val="22"/>
          <w:szCs w:val="22"/>
        </w:rPr>
        <w:t xml:space="preserve"> material the RAP </w:t>
      </w:r>
      <w:r w:rsidR="005A4862" w:rsidRPr="00766928">
        <w:rPr>
          <w:sz w:val="22"/>
          <w:szCs w:val="22"/>
        </w:rPr>
        <w:t>could be</w:t>
      </w:r>
      <w:r w:rsidRPr="00766928">
        <w:rPr>
          <w:sz w:val="22"/>
          <w:szCs w:val="22"/>
        </w:rPr>
        <w:t xml:space="preserve"> derived from. With each material having significantly different properties, it is important that procedures for RAP are not generalised. </w:t>
      </w:r>
      <w:r w:rsidR="00625721" w:rsidRPr="00766928">
        <w:rPr>
          <w:sz w:val="22"/>
          <w:szCs w:val="22"/>
        </w:rPr>
        <w:t xml:space="preserve"> </w:t>
      </w:r>
    </w:p>
    <w:p w14:paraId="631BF7D4" w14:textId="77777777" w:rsidR="004266A8" w:rsidRPr="00766928" w:rsidRDefault="004266A8" w:rsidP="0041357B">
      <w:pPr>
        <w:jc w:val="both"/>
      </w:pPr>
    </w:p>
    <w:p w14:paraId="5E45C8B8" w14:textId="0EAEC3C2" w:rsidR="00DB30ED" w:rsidRPr="00766928" w:rsidRDefault="003E0FDF" w:rsidP="0041357B">
      <w:pPr>
        <w:jc w:val="both"/>
        <w:rPr>
          <w:rStyle w:val="Strong"/>
        </w:rPr>
      </w:pPr>
      <w:r w:rsidRPr="00766928">
        <w:rPr>
          <w:rStyle w:val="Strong"/>
        </w:rPr>
        <w:t>2.</w:t>
      </w:r>
      <w:r w:rsidR="005E3616" w:rsidRPr="00766928">
        <w:rPr>
          <w:rStyle w:val="Strong"/>
        </w:rPr>
        <w:t>2</w:t>
      </w:r>
      <w:r w:rsidRPr="00766928">
        <w:rPr>
          <w:rStyle w:val="Strong"/>
        </w:rPr>
        <w:t xml:space="preserve"> Leaching Tests</w:t>
      </w:r>
    </w:p>
    <w:p w14:paraId="3632332E" w14:textId="594F862A" w:rsidR="00193EED" w:rsidRPr="00766928" w:rsidRDefault="005A27B5" w:rsidP="0041357B">
      <w:pPr>
        <w:jc w:val="both"/>
        <w:rPr>
          <w:sz w:val="22"/>
          <w:szCs w:val="22"/>
        </w:rPr>
      </w:pPr>
      <w:r w:rsidRPr="00766928">
        <w:rPr>
          <w:sz w:val="22"/>
          <w:szCs w:val="22"/>
        </w:rPr>
        <w:t xml:space="preserve">Research on generalised RAP identified batch and column as common leaching tests. In some instances, pollutant </w:t>
      </w:r>
      <w:r w:rsidRPr="00057E04">
        <w:rPr>
          <w:sz w:val="22"/>
          <w:szCs w:val="22"/>
        </w:rPr>
        <w:t xml:space="preserve">concentrations from column experiments were higher in solution than batch testing and then decreased rapidly (Legret et al. 2005). In other experiments, leachate collected during column tests did not contain levels of selected </w:t>
      </w:r>
      <w:r w:rsidR="00DB16DA" w:rsidRPr="00057E04">
        <w:rPr>
          <w:sz w:val="22"/>
          <w:szCs w:val="22"/>
        </w:rPr>
        <w:t>HM</w:t>
      </w:r>
      <w:r w:rsidRPr="00057E04">
        <w:rPr>
          <w:sz w:val="22"/>
          <w:szCs w:val="22"/>
        </w:rPr>
        <w:t>s, and pollutants (</w:t>
      </w:r>
      <w:r w:rsidR="00860FF4" w:rsidRPr="00057E04">
        <w:rPr>
          <w:sz w:val="22"/>
          <w:szCs w:val="22"/>
        </w:rPr>
        <w:t>Brantley</w:t>
      </w:r>
      <w:r w:rsidRPr="00057E04">
        <w:rPr>
          <w:sz w:val="22"/>
          <w:szCs w:val="22"/>
        </w:rPr>
        <w:t xml:space="preserve"> &amp; </w:t>
      </w:r>
      <w:r w:rsidR="00860FF4" w:rsidRPr="00057E04">
        <w:rPr>
          <w:sz w:val="22"/>
          <w:szCs w:val="22"/>
        </w:rPr>
        <w:t>Townsend</w:t>
      </w:r>
      <w:r w:rsidRPr="00057E04">
        <w:rPr>
          <w:sz w:val="22"/>
          <w:szCs w:val="22"/>
        </w:rPr>
        <w:t>, 1999). Townsend</w:t>
      </w:r>
      <w:r w:rsidRPr="00766928">
        <w:rPr>
          <w:sz w:val="22"/>
          <w:szCs w:val="22"/>
        </w:rPr>
        <w:t xml:space="preserve"> (1998) undertook column leaching tests to simulate a more realistic environment, as it simulates rainfall falling on the stockpiles more realistically then batch testing. </w:t>
      </w:r>
    </w:p>
    <w:p w14:paraId="3EE23A9C" w14:textId="77777777" w:rsidR="00CE6930" w:rsidRPr="00766928" w:rsidRDefault="00CE6930" w:rsidP="0041357B">
      <w:pPr>
        <w:jc w:val="both"/>
      </w:pPr>
    </w:p>
    <w:p w14:paraId="07EF56C8" w14:textId="77777777" w:rsidR="004266A8" w:rsidRPr="00766928" w:rsidRDefault="003E0FDF" w:rsidP="0041357B">
      <w:pPr>
        <w:jc w:val="both"/>
        <w:rPr>
          <w:b/>
        </w:rPr>
      </w:pPr>
      <w:r w:rsidRPr="00766928">
        <w:rPr>
          <w:b/>
        </w:rPr>
        <w:t xml:space="preserve">2.3 Column Leaching Tests </w:t>
      </w:r>
    </w:p>
    <w:p w14:paraId="03E0DD8C" w14:textId="77777777" w:rsidR="00193EED" w:rsidRPr="00766928" w:rsidRDefault="00193EED" w:rsidP="0041357B">
      <w:pPr>
        <w:jc w:val="both"/>
      </w:pPr>
    </w:p>
    <w:p w14:paraId="696FFDEF" w14:textId="367BB1EE" w:rsidR="00DB30ED" w:rsidRPr="00766928" w:rsidRDefault="003E0FDF" w:rsidP="0041357B">
      <w:pPr>
        <w:jc w:val="both"/>
        <w:rPr>
          <w:b/>
        </w:rPr>
      </w:pPr>
      <w:r w:rsidRPr="00766928">
        <w:rPr>
          <w:b/>
        </w:rPr>
        <w:t xml:space="preserve">2.3.1 Sampling </w:t>
      </w:r>
    </w:p>
    <w:p w14:paraId="086DBC34" w14:textId="77777777" w:rsidR="005A27B5" w:rsidRPr="00766928" w:rsidRDefault="005A27B5" w:rsidP="0041357B">
      <w:pPr>
        <w:jc w:val="both"/>
        <w:rPr>
          <w:sz w:val="22"/>
          <w:szCs w:val="22"/>
        </w:rPr>
      </w:pPr>
      <w:r w:rsidRPr="00766928">
        <w:rPr>
          <w:sz w:val="22"/>
          <w:szCs w:val="22"/>
        </w:rPr>
        <w:t>Nemeth et al (2010) prepared their samples homogenising and screening</w:t>
      </w:r>
      <w:r w:rsidR="005A4862" w:rsidRPr="00766928">
        <w:rPr>
          <w:sz w:val="22"/>
          <w:szCs w:val="22"/>
        </w:rPr>
        <w:t xml:space="preserve"> for material passing through a</w:t>
      </w:r>
      <w:r w:rsidRPr="00766928">
        <w:rPr>
          <w:sz w:val="22"/>
          <w:szCs w:val="22"/>
        </w:rPr>
        <w:t xml:space="preserve"> 19.0mm</w:t>
      </w:r>
      <w:r w:rsidR="005A4862" w:rsidRPr="00766928">
        <w:rPr>
          <w:sz w:val="22"/>
          <w:szCs w:val="22"/>
        </w:rPr>
        <w:t xml:space="preserve"> sieve</w:t>
      </w:r>
      <w:r w:rsidRPr="00766928">
        <w:rPr>
          <w:sz w:val="22"/>
          <w:szCs w:val="22"/>
        </w:rPr>
        <w:t xml:space="preserve">. </w:t>
      </w:r>
      <w:r w:rsidR="00D24B5E" w:rsidRPr="00766928">
        <w:rPr>
          <w:sz w:val="22"/>
          <w:szCs w:val="22"/>
        </w:rPr>
        <w:t>These</w:t>
      </w:r>
      <w:r w:rsidRPr="00766928">
        <w:rPr>
          <w:sz w:val="22"/>
          <w:szCs w:val="22"/>
        </w:rPr>
        <w:t xml:space="preserve"> sampling preparations were similar to all experiments reviewed, with Legret et al. (2005) preparing samples at a particle size of 19.5 mm</w:t>
      </w:r>
      <w:r w:rsidR="004E1521" w:rsidRPr="00766928">
        <w:rPr>
          <w:sz w:val="22"/>
          <w:szCs w:val="22"/>
        </w:rPr>
        <w:t>.</w:t>
      </w:r>
    </w:p>
    <w:p w14:paraId="74D9CC76" w14:textId="77777777" w:rsidR="00193EED" w:rsidRPr="00766928" w:rsidRDefault="00193EED" w:rsidP="0041357B">
      <w:pPr>
        <w:jc w:val="both"/>
      </w:pPr>
    </w:p>
    <w:p w14:paraId="41116BC4" w14:textId="4DF93612" w:rsidR="00DB30ED" w:rsidRPr="00766928" w:rsidRDefault="003E0FDF" w:rsidP="0041357B">
      <w:pPr>
        <w:jc w:val="both"/>
        <w:rPr>
          <w:b/>
        </w:rPr>
      </w:pPr>
      <w:r w:rsidRPr="00766928">
        <w:rPr>
          <w:b/>
        </w:rPr>
        <w:t>2.3.2</w:t>
      </w:r>
      <w:r w:rsidR="005E3616" w:rsidRPr="00766928">
        <w:rPr>
          <w:b/>
        </w:rPr>
        <w:t xml:space="preserve"> </w:t>
      </w:r>
      <w:r w:rsidRPr="00766928">
        <w:rPr>
          <w:b/>
        </w:rPr>
        <w:t xml:space="preserve">Apparatus </w:t>
      </w:r>
    </w:p>
    <w:p w14:paraId="546024DB" w14:textId="7F1E63E5" w:rsidR="003E0FDF" w:rsidRPr="00766928" w:rsidRDefault="00BB1D0D" w:rsidP="0041357B">
      <w:pPr>
        <w:jc w:val="both"/>
        <w:rPr>
          <w:sz w:val="22"/>
          <w:szCs w:val="22"/>
        </w:rPr>
      </w:pPr>
      <w:bookmarkStart w:id="2" w:name="_Hlk500326803"/>
      <w:r w:rsidRPr="00766928">
        <w:rPr>
          <w:sz w:val="22"/>
          <w:szCs w:val="22"/>
        </w:rPr>
        <w:t>The apparatus and materials used in these column tests differed between experiments. Townsend (1998) undertook column leaching tests in stainless steel leaching colu</w:t>
      </w:r>
      <w:r w:rsidRPr="00057E04">
        <w:rPr>
          <w:sz w:val="22"/>
          <w:szCs w:val="22"/>
        </w:rPr>
        <w:t>mn</w:t>
      </w:r>
      <w:r w:rsidR="00D24B5E" w:rsidRPr="00057E04">
        <w:rPr>
          <w:sz w:val="22"/>
          <w:szCs w:val="22"/>
        </w:rPr>
        <w:t>s</w:t>
      </w:r>
      <w:r w:rsidR="00B7379E">
        <w:rPr>
          <w:sz w:val="22"/>
          <w:szCs w:val="22"/>
        </w:rPr>
        <w:t>, w</w:t>
      </w:r>
      <w:r w:rsidRPr="00057E04">
        <w:rPr>
          <w:sz w:val="22"/>
          <w:szCs w:val="22"/>
        </w:rPr>
        <w:t>hilst Kang et al. (2011) used long clear PVC tubes. It is interesting that</w:t>
      </w:r>
      <w:r w:rsidRPr="00766928">
        <w:rPr>
          <w:sz w:val="22"/>
          <w:szCs w:val="22"/>
        </w:rPr>
        <w:t xml:space="preserve"> PVC was used in this </w:t>
      </w:r>
      <w:r w:rsidRPr="00057E04">
        <w:rPr>
          <w:sz w:val="22"/>
          <w:szCs w:val="22"/>
        </w:rPr>
        <w:t xml:space="preserve">experiment as stainless-steel columns are most commonly used as they are inert to most pollutants, whilst PVC is inert to </w:t>
      </w:r>
      <w:r w:rsidR="00DB16DA" w:rsidRPr="00057E04">
        <w:rPr>
          <w:sz w:val="22"/>
          <w:szCs w:val="22"/>
        </w:rPr>
        <w:t>HM</w:t>
      </w:r>
      <w:r w:rsidRPr="00057E04">
        <w:rPr>
          <w:sz w:val="22"/>
          <w:szCs w:val="22"/>
        </w:rPr>
        <w:t>s. Townsend (1998) placed</w:t>
      </w:r>
      <w:r w:rsidRPr="00766928">
        <w:rPr>
          <w:sz w:val="22"/>
          <w:szCs w:val="22"/>
        </w:rPr>
        <w:t xml:space="preserve"> 3 inches of fine sand on top of the RAP sample within the columns. This could have been done to evenly distribute leachate flow. The addition of sand may introduce new contaminants, which is not desirable.</w:t>
      </w:r>
      <w:r w:rsidR="004E1521" w:rsidRPr="00766928">
        <w:rPr>
          <w:sz w:val="22"/>
          <w:szCs w:val="22"/>
        </w:rPr>
        <w:t xml:space="preserve">  </w:t>
      </w:r>
      <w:bookmarkEnd w:id="2"/>
    </w:p>
    <w:p w14:paraId="574547D0" w14:textId="3C4D3533" w:rsidR="005E3616" w:rsidRPr="00766928" w:rsidRDefault="005E3616" w:rsidP="003C027F">
      <w:pPr>
        <w:pStyle w:val="Heading1"/>
        <w:numPr>
          <w:ilvl w:val="0"/>
          <w:numId w:val="20"/>
        </w:numPr>
        <w:spacing w:after="0"/>
        <w:jc w:val="both"/>
        <w:rPr>
          <w:rFonts w:ascii="Times New Roman" w:hAnsi="Times New Roman"/>
          <w:bCs w:val="0"/>
          <w:sz w:val="28"/>
          <w:szCs w:val="28"/>
        </w:rPr>
      </w:pPr>
      <w:r w:rsidRPr="00766928">
        <w:rPr>
          <w:rStyle w:val="Strong"/>
          <w:rFonts w:ascii="Times New Roman" w:hAnsi="Times New Roman"/>
          <w:b/>
          <w:sz w:val="28"/>
          <w:szCs w:val="28"/>
        </w:rPr>
        <w:t xml:space="preserve">Objectives  </w:t>
      </w:r>
    </w:p>
    <w:p w14:paraId="17E0DE7E" w14:textId="77777777" w:rsidR="0053226F" w:rsidRPr="00766928" w:rsidRDefault="00BB1D0D" w:rsidP="003C027F">
      <w:pPr>
        <w:spacing w:after="240"/>
        <w:jc w:val="both"/>
        <w:rPr>
          <w:sz w:val="22"/>
          <w:szCs w:val="22"/>
        </w:rPr>
      </w:pPr>
      <w:r w:rsidRPr="00766928">
        <w:rPr>
          <w:sz w:val="22"/>
          <w:szCs w:val="22"/>
        </w:rPr>
        <w:t xml:space="preserve">After detailed review of current literature, it </w:t>
      </w:r>
      <w:r w:rsidR="00D24B5E" w:rsidRPr="00766928">
        <w:rPr>
          <w:sz w:val="22"/>
          <w:szCs w:val="22"/>
        </w:rPr>
        <w:t xml:space="preserve">was </w:t>
      </w:r>
      <w:r w:rsidRPr="00766928">
        <w:rPr>
          <w:sz w:val="22"/>
          <w:szCs w:val="22"/>
        </w:rPr>
        <w:t xml:space="preserve">identified that, to the authors’ knowledge, there is no existing </w:t>
      </w:r>
      <w:r w:rsidR="00D24B5E" w:rsidRPr="00766928">
        <w:rPr>
          <w:sz w:val="22"/>
          <w:szCs w:val="22"/>
        </w:rPr>
        <w:t xml:space="preserve">published </w:t>
      </w:r>
      <w:r w:rsidRPr="00766928">
        <w:rPr>
          <w:sz w:val="22"/>
          <w:szCs w:val="22"/>
        </w:rPr>
        <w:t xml:space="preserve">research on leaching in PA derived RAP in New Zealand. Without this research, there is little information available on the </w:t>
      </w:r>
      <w:r w:rsidR="00D24B5E" w:rsidRPr="00766928">
        <w:rPr>
          <w:sz w:val="22"/>
          <w:szCs w:val="22"/>
        </w:rPr>
        <w:t xml:space="preserve">environmental effects </w:t>
      </w:r>
      <w:r w:rsidRPr="00766928">
        <w:rPr>
          <w:sz w:val="22"/>
          <w:szCs w:val="22"/>
        </w:rPr>
        <w:t xml:space="preserve">of PA derived RAP. To fill this identified gap in research, this research aims to investigate the </w:t>
      </w:r>
      <w:r w:rsidR="00D24B5E" w:rsidRPr="00766928">
        <w:rPr>
          <w:sz w:val="22"/>
          <w:szCs w:val="22"/>
        </w:rPr>
        <w:t xml:space="preserve">potential leachate from </w:t>
      </w:r>
      <w:r w:rsidRPr="00766928">
        <w:rPr>
          <w:sz w:val="22"/>
          <w:szCs w:val="22"/>
        </w:rPr>
        <w:t>PA derived RAP by satisfying the following objectives</w:t>
      </w:r>
      <w:r w:rsidR="0053226F" w:rsidRPr="00766928">
        <w:rPr>
          <w:sz w:val="22"/>
          <w:szCs w:val="22"/>
        </w:rPr>
        <w:t xml:space="preserve">: </w:t>
      </w:r>
    </w:p>
    <w:p w14:paraId="28C438C7" w14:textId="4B588611" w:rsidR="00D24B5E" w:rsidRPr="00766928" w:rsidRDefault="00D24B5E" w:rsidP="00B43853">
      <w:pPr>
        <w:numPr>
          <w:ilvl w:val="0"/>
          <w:numId w:val="26"/>
        </w:numPr>
        <w:ind w:left="567" w:hanging="283"/>
        <w:jc w:val="both"/>
        <w:rPr>
          <w:sz w:val="22"/>
          <w:szCs w:val="22"/>
        </w:rPr>
      </w:pPr>
      <w:r w:rsidRPr="00766928">
        <w:rPr>
          <w:sz w:val="22"/>
          <w:szCs w:val="22"/>
        </w:rPr>
        <w:t xml:space="preserve">To determine if </w:t>
      </w:r>
      <w:r w:rsidR="00DB16DA">
        <w:rPr>
          <w:sz w:val="22"/>
          <w:szCs w:val="22"/>
        </w:rPr>
        <w:t>HM</w:t>
      </w:r>
      <w:r w:rsidRPr="00766928">
        <w:rPr>
          <w:sz w:val="22"/>
          <w:szCs w:val="22"/>
        </w:rPr>
        <w:t>s are present in Porous Asphalt derived RAP from the samples</w:t>
      </w:r>
      <w:r w:rsidR="00B43853" w:rsidRPr="00766928">
        <w:rPr>
          <w:sz w:val="22"/>
          <w:szCs w:val="22"/>
        </w:rPr>
        <w:t xml:space="preserve"> </w:t>
      </w:r>
      <w:r w:rsidRPr="00766928">
        <w:rPr>
          <w:sz w:val="22"/>
          <w:szCs w:val="22"/>
        </w:rPr>
        <w:t>gathered</w:t>
      </w:r>
    </w:p>
    <w:p w14:paraId="0AC2FC31" w14:textId="69717B15" w:rsidR="0053226F" w:rsidRPr="00766928" w:rsidRDefault="0053226F" w:rsidP="00B43853">
      <w:pPr>
        <w:numPr>
          <w:ilvl w:val="0"/>
          <w:numId w:val="26"/>
        </w:numPr>
        <w:ind w:left="567" w:hanging="283"/>
        <w:jc w:val="both"/>
        <w:rPr>
          <w:sz w:val="22"/>
          <w:szCs w:val="22"/>
        </w:rPr>
      </w:pPr>
      <w:r w:rsidRPr="00766928">
        <w:rPr>
          <w:sz w:val="22"/>
          <w:szCs w:val="22"/>
        </w:rPr>
        <w:t xml:space="preserve">To determine if </w:t>
      </w:r>
      <w:r w:rsidR="00DB16DA">
        <w:rPr>
          <w:sz w:val="22"/>
          <w:szCs w:val="22"/>
        </w:rPr>
        <w:t>HM</w:t>
      </w:r>
      <w:r w:rsidRPr="00766928">
        <w:rPr>
          <w:sz w:val="22"/>
          <w:szCs w:val="22"/>
        </w:rPr>
        <w:t>s leach from PA derived RAP</w:t>
      </w:r>
      <w:r w:rsidR="00D24B5E" w:rsidRPr="00766928">
        <w:rPr>
          <w:sz w:val="22"/>
          <w:szCs w:val="22"/>
        </w:rPr>
        <w:t xml:space="preserve">. </w:t>
      </w:r>
      <w:r w:rsidR="00BB1D0D" w:rsidRPr="00766928">
        <w:rPr>
          <w:sz w:val="22"/>
          <w:szCs w:val="22"/>
        </w:rPr>
        <w:t xml:space="preserve">Specifically, the </w:t>
      </w:r>
      <w:r w:rsidR="00DB16DA">
        <w:rPr>
          <w:sz w:val="22"/>
          <w:szCs w:val="22"/>
        </w:rPr>
        <w:t>HM</w:t>
      </w:r>
      <w:r w:rsidR="00BB1D0D" w:rsidRPr="00766928">
        <w:rPr>
          <w:sz w:val="22"/>
          <w:szCs w:val="22"/>
        </w:rPr>
        <w:t xml:space="preserve">s analysed were: </w:t>
      </w:r>
      <w:r w:rsidRPr="00766928">
        <w:rPr>
          <w:sz w:val="22"/>
          <w:szCs w:val="22"/>
        </w:rPr>
        <w:t>Cadmium(Cd), Chromium (Cr), Cobalt (Co), Copper (Cu), Lead (Pb),</w:t>
      </w:r>
      <w:r w:rsidR="00D24B5E" w:rsidRPr="00766928">
        <w:rPr>
          <w:sz w:val="22"/>
          <w:szCs w:val="22"/>
        </w:rPr>
        <w:t xml:space="preserve"> </w:t>
      </w:r>
      <w:r w:rsidRPr="00766928">
        <w:rPr>
          <w:sz w:val="22"/>
          <w:szCs w:val="22"/>
        </w:rPr>
        <w:t>Nickel (Ni)</w:t>
      </w:r>
      <w:r w:rsidR="007C4FA8" w:rsidRPr="00766928">
        <w:rPr>
          <w:sz w:val="22"/>
          <w:szCs w:val="22"/>
        </w:rPr>
        <w:t xml:space="preserve"> </w:t>
      </w:r>
      <w:r w:rsidRPr="00766928">
        <w:rPr>
          <w:sz w:val="22"/>
          <w:szCs w:val="22"/>
        </w:rPr>
        <w:t>and Zinc (Zn),</w:t>
      </w:r>
    </w:p>
    <w:p w14:paraId="7551ABBB" w14:textId="77777777" w:rsidR="00EE68ED" w:rsidRPr="00766928" w:rsidRDefault="00BB1D0D" w:rsidP="00B43853">
      <w:pPr>
        <w:numPr>
          <w:ilvl w:val="0"/>
          <w:numId w:val="26"/>
        </w:numPr>
        <w:ind w:left="567" w:hanging="283"/>
        <w:jc w:val="both"/>
        <w:rPr>
          <w:sz w:val="22"/>
          <w:szCs w:val="22"/>
        </w:rPr>
      </w:pPr>
      <w:r w:rsidRPr="00766928">
        <w:rPr>
          <w:sz w:val="22"/>
          <w:szCs w:val="22"/>
        </w:rPr>
        <w:t>To adapt</w:t>
      </w:r>
      <w:r w:rsidR="00D24B5E" w:rsidRPr="00766928">
        <w:rPr>
          <w:sz w:val="22"/>
          <w:szCs w:val="22"/>
        </w:rPr>
        <w:t xml:space="preserve"> / develop an effective </w:t>
      </w:r>
      <w:r w:rsidRPr="00766928">
        <w:rPr>
          <w:sz w:val="22"/>
          <w:szCs w:val="22"/>
        </w:rPr>
        <w:t>methodology to undertake column leaching procedure</w:t>
      </w:r>
      <w:r w:rsidR="00D24B5E" w:rsidRPr="00766928">
        <w:rPr>
          <w:sz w:val="22"/>
          <w:szCs w:val="22"/>
        </w:rPr>
        <w:t>s</w:t>
      </w:r>
    </w:p>
    <w:p w14:paraId="09A3AAD9" w14:textId="557468D7" w:rsidR="00DB30ED" w:rsidRPr="00766928" w:rsidRDefault="005E3616" w:rsidP="0041357B">
      <w:pPr>
        <w:pStyle w:val="Heading1"/>
        <w:numPr>
          <w:ilvl w:val="0"/>
          <w:numId w:val="20"/>
        </w:numPr>
        <w:jc w:val="both"/>
        <w:rPr>
          <w:rFonts w:ascii="Times New Roman" w:hAnsi="Times New Roman"/>
          <w:bCs w:val="0"/>
          <w:sz w:val="28"/>
          <w:szCs w:val="28"/>
        </w:rPr>
      </w:pPr>
      <w:r w:rsidRPr="00766928">
        <w:rPr>
          <w:rStyle w:val="Strong"/>
          <w:rFonts w:ascii="Times New Roman" w:hAnsi="Times New Roman"/>
          <w:b/>
          <w:sz w:val="28"/>
          <w:szCs w:val="28"/>
        </w:rPr>
        <w:t xml:space="preserve">Methodology </w:t>
      </w:r>
    </w:p>
    <w:p w14:paraId="66DE0F36" w14:textId="1929F0AF" w:rsidR="00BB1D0D" w:rsidRDefault="00BB1D0D" w:rsidP="0041357B">
      <w:pPr>
        <w:jc w:val="both"/>
      </w:pPr>
      <w:r w:rsidRPr="00766928">
        <w:rPr>
          <w:sz w:val="22"/>
          <w:szCs w:val="22"/>
        </w:rPr>
        <w:t>As no methodology currently exists in NZ for</w:t>
      </w:r>
      <w:r w:rsidR="00E91119" w:rsidRPr="00766928">
        <w:rPr>
          <w:sz w:val="22"/>
          <w:szCs w:val="22"/>
        </w:rPr>
        <w:t xml:space="preserve"> </w:t>
      </w:r>
      <w:r w:rsidRPr="00766928">
        <w:rPr>
          <w:sz w:val="22"/>
          <w:szCs w:val="22"/>
        </w:rPr>
        <w:t xml:space="preserve">testing leachability of PA derived RAP, the methodology followed for this research was developed by adapting methodology for DG </w:t>
      </w:r>
      <w:r w:rsidR="00B104B5" w:rsidRPr="00766928">
        <w:rPr>
          <w:sz w:val="22"/>
          <w:szCs w:val="22"/>
        </w:rPr>
        <w:t>Asphalt and</w:t>
      </w:r>
      <w:r w:rsidRPr="00766928">
        <w:rPr>
          <w:sz w:val="22"/>
          <w:szCs w:val="22"/>
        </w:rPr>
        <w:t xml:space="preserve"> adhering to relevant standards for testing waste in New Zealand. In order to simulate a realistic environment, column leaching tests </w:t>
      </w:r>
      <w:r w:rsidR="00D24B5E" w:rsidRPr="00766928">
        <w:rPr>
          <w:sz w:val="22"/>
          <w:szCs w:val="22"/>
        </w:rPr>
        <w:t>were</w:t>
      </w:r>
      <w:r w:rsidRPr="00766928">
        <w:rPr>
          <w:sz w:val="22"/>
          <w:szCs w:val="22"/>
        </w:rPr>
        <w:t xml:space="preserve"> utilised. The samples used for this investigation were </w:t>
      </w:r>
      <w:r w:rsidR="00D24B5E" w:rsidRPr="00766928">
        <w:rPr>
          <w:sz w:val="22"/>
          <w:szCs w:val="22"/>
        </w:rPr>
        <w:t xml:space="preserve">obtained from </w:t>
      </w:r>
      <w:r w:rsidRPr="00766928">
        <w:rPr>
          <w:sz w:val="22"/>
          <w:szCs w:val="22"/>
        </w:rPr>
        <w:t>17 pavement samples</w:t>
      </w:r>
      <w:r w:rsidR="00D24B5E" w:rsidRPr="00766928">
        <w:rPr>
          <w:sz w:val="22"/>
          <w:szCs w:val="22"/>
        </w:rPr>
        <w:t xml:space="preserve"> from various milled RAP from Auckland motorway surfaces. Of </w:t>
      </w:r>
      <w:r w:rsidRPr="00766928">
        <w:rPr>
          <w:sz w:val="22"/>
          <w:szCs w:val="22"/>
        </w:rPr>
        <w:t>these</w:t>
      </w:r>
      <w:r w:rsidR="00E91119" w:rsidRPr="00766928">
        <w:rPr>
          <w:sz w:val="22"/>
          <w:szCs w:val="22"/>
        </w:rPr>
        <w:t>,</w:t>
      </w:r>
      <w:r w:rsidRPr="00766928">
        <w:rPr>
          <w:sz w:val="22"/>
          <w:szCs w:val="22"/>
        </w:rPr>
        <w:t xml:space="preserve"> the following two</w:t>
      </w:r>
      <w:r w:rsidR="00D24B5E" w:rsidRPr="00766928">
        <w:rPr>
          <w:sz w:val="22"/>
          <w:szCs w:val="22"/>
        </w:rPr>
        <w:t xml:space="preserve"> greywacke aggregate PA</w:t>
      </w:r>
      <w:r w:rsidRPr="00766928">
        <w:rPr>
          <w:sz w:val="22"/>
          <w:szCs w:val="22"/>
        </w:rPr>
        <w:t xml:space="preserve"> samples detailed in Table 1 below were selected</w:t>
      </w:r>
      <w:r w:rsidR="00D24B5E" w:rsidRPr="00766928">
        <w:t xml:space="preserve"> for comparative purposes.</w:t>
      </w:r>
    </w:p>
    <w:p w14:paraId="79031D59" w14:textId="4D0C640D" w:rsidR="008C39D9" w:rsidRDefault="008C39D9" w:rsidP="0041357B">
      <w:pPr>
        <w:jc w:val="both"/>
      </w:pPr>
    </w:p>
    <w:p w14:paraId="6F6733BE" w14:textId="741F247C" w:rsidR="008C39D9" w:rsidRDefault="008C39D9" w:rsidP="0041357B">
      <w:pPr>
        <w:jc w:val="both"/>
      </w:pPr>
    </w:p>
    <w:p w14:paraId="69C79FCE" w14:textId="460259BC" w:rsidR="008C39D9" w:rsidRDefault="008C39D9" w:rsidP="0041357B">
      <w:pPr>
        <w:jc w:val="both"/>
      </w:pPr>
    </w:p>
    <w:p w14:paraId="63395E0E" w14:textId="5B678A5E" w:rsidR="008C39D9" w:rsidRDefault="008C39D9" w:rsidP="0041357B">
      <w:pPr>
        <w:jc w:val="both"/>
      </w:pPr>
    </w:p>
    <w:p w14:paraId="2E342326" w14:textId="24C42730" w:rsidR="008C39D9" w:rsidRDefault="008C39D9" w:rsidP="0041357B">
      <w:pPr>
        <w:jc w:val="both"/>
      </w:pPr>
    </w:p>
    <w:p w14:paraId="142016BC" w14:textId="77777777" w:rsidR="008C39D9" w:rsidRPr="00766928" w:rsidRDefault="008C39D9" w:rsidP="0041357B">
      <w:pPr>
        <w:jc w:val="both"/>
      </w:pPr>
    </w:p>
    <w:p w14:paraId="6FFA7649" w14:textId="77777777" w:rsidR="00006690" w:rsidRPr="00766928" w:rsidRDefault="00EE68ED" w:rsidP="0041357B">
      <w:pPr>
        <w:jc w:val="both"/>
      </w:pPr>
      <w:r w:rsidRPr="00766928">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992"/>
        <w:gridCol w:w="2126"/>
        <w:gridCol w:w="2639"/>
        <w:gridCol w:w="1755"/>
      </w:tblGrid>
      <w:tr w:rsidR="00CD5196" w:rsidRPr="00766928" w14:paraId="6A4B9C60" w14:textId="77777777" w:rsidTr="00C860CA">
        <w:tc>
          <w:tcPr>
            <w:tcW w:w="2127" w:type="dxa"/>
            <w:shd w:val="clear" w:color="auto" w:fill="auto"/>
          </w:tcPr>
          <w:p w14:paraId="7698CF65" w14:textId="77777777" w:rsidR="00CD5196" w:rsidRPr="00766928" w:rsidRDefault="00CD5196" w:rsidP="0041357B">
            <w:pPr>
              <w:jc w:val="both"/>
              <w:rPr>
                <w:sz w:val="22"/>
                <w:szCs w:val="22"/>
              </w:rPr>
            </w:pPr>
            <w:r w:rsidRPr="00766928">
              <w:rPr>
                <w:sz w:val="22"/>
                <w:szCs w:val="22"/>
              </w:rPr>
              <w:lastRenderedPageBreak/>
              <w:t xml:space="preserve">Sample </w:t>
            </w:r>
          </w:p>
        </w:tc>
        <w:tc>
          <w:tcPr>
            <w:tcW w:w="992" w:type="dxa"/>
            <w:shd w:val="clear" w:color="auto" w:fill="auto"/>
          </w:tcPr>
          <w:p w14:paraId="5F593FB7" w14:textId="77777777" w:rsidR="00CD5196" w:rsidRPr="00766928" w:rsidRDefault="00CD5196" w:rsidP="0041357B">
            <w:pPr>
              <w:jc w:val="both"/>
              <w:rPr>
                <w:sz w:val="22"/>
                <w:szCs w:val="22"/>
              </w:rPr>
            </w:pPr>
            <w:r w:rsidRPr="00766928">
              <w:rPr>
                <w:sz w:val="22"/>
                <w:szCs w:val="22"/>
              </w:rPr>
              <w:t xml:space="preserve">Age </w:t>
            </w:r>
          </w:p>
        </w:tc>
        <w:tc>
          <w:tcPr>
            <w:tcW w:w="2126" w:type="dxa"/>
            <w:shd w:val="clear" w:color="auto" w:fill="auto"/>
          </w:tcPr>
          <w:p w14:paraId="7DEE2A37" w14:textId="77777777" w:rsidR="00CD5196" w:rsidRPr="00766928" w:rsidRDefault="00CD5196" w:rsidP="0041357B">
            <w:pPr>
              <w:jc w:val="both"/>
              <w:rPr>
                <w:sz w:val="22"/>
                <w:szCs w:val="22"/>
              </w:rPr>
            </w:pPr>
            <w:r w:rsidRPr="00766928">
              <w:rPr>
                <w:sz w:val="22"/>
                <w:szCs w:val="22"/>
              </w:rPr>
              <w:t xml:space="preserve">Aggregate Material </w:t>
            </w:r>
          </w:p>
        </w:tc>
        <w:tc>
          <w:tcPr>
            <w:tcW w:w="2639" w:type="dxa"/>
            <w:shd w:val="clear" w:color="auto" w:fill="auto"/>
          </w:tcPr>
          <w:p w14:paraId="34D67EE9" w14:textId="77777777" w:rsidR="00CD5196" w:rsidRPr="00766928" w:rsidRDefault="00CD5196" w:rsidP="0041357B">
            <w:pPr>
              <w:jc w:val="both"/>
              <w:rPr>
                <w:sz w:val="22"/>
                <w:szCs w:val="22"/>
              </w:rPr>
            </w:pPr>
            <w:r w:rsidRPr="00766928">
              <w:rPr>
                <w:sz w:val="22"/>
                <w:szCs w:val="22"/>
              </w:rPr>
              <w:t>Location</w:t>
            </w:r>
          </w:p>
        </w:tc>
        <w:tc>
          <w:tcPr>
            <w:tcW w:w="1755" w:type="dxa"/>
            <w:shd w:val="clear" w:color="auto" w:fill="auto"/>
          </w:tcPr>
          <w:p w14:paraId="23CF7F19" w14:textId="77777777" w:rsidR="00CD5196" w:rsidRPr="00766928" w:rsidRDefault="00CD5196" w:rsidP="0041357B">
            <w:pPr>
              <w:jc w:val="both"/>
              <w:rPr>
                <w:sz w:val="22"/>
                <w:szCs w:val="22"/>
              </w:rPr>
            </w:pPr>
            <w:r w:rsidRPr="00766928">
              <w:rPr>
                <w:sz w:val="22"/>
                <w:szCs w:val="22"/>
              </w:rPr>
              <w:t xml:space="preserve">Land Use </w:t>
            </w:r>
          </w:p>
        </w:tc>
      </w:tr>
      <w:tr w:rsidR="00CD5196" w:rsidRPr="00766928" w14:paraId="2459F2C4" w14:textId="77777777" w:rsidTr="00C860CA">
        <w:tc>
          <w:tcPr>
            <w:tcW w:w="2127" w:type="dxa"/>
            <w:shd w:val="clear" w:color="auto" w:fill="auto"/>
          </w:tcPr>
          <w:p w14:paraId="71BAF4DA" w14:textId="77777777" w:rsidR="00CD5196" w:rsidRPr="00766928" w:rsidRDefault="00CD5196" w:rsidP="0041357B">
            <w:pPr>
              <w:jc w:val="both"/>
              <w:rPr>
                <w:sz w:val="22"/>
                <w:szCs w:val="22"/>
              </w:rPr>
            </w:pPr>
            <w:r w:rsidRPr="00766928">
              <w:rPr>
                <w:sz w:val="22"/>
                <w:szCs w:val="22"/>
              </w:rPr>
              <w:t xml:space="preserve">SUR 216 </w:t>
            </w:r>
          </w:p>
          <w:p w14:paraId="2C503134" w14:textId="15657AC0" w:rsidR="00CD5196" w:rsidRPr="00766928" w:rsidRDefault="00CD5196" w:rsidP="00310664">
            <w:pPr>
              <w:jc w:val="both"/>
              <w:rPr>
                <w:sz w:val="22"/>
                <w:szCs w:val="22"/>
              </w:rPr>
            </w:pPr>
            <w:r w:rsidRPr="00766928">
              <w:rPr>
                <w:sz w:val="22"/>
                <w:szCs w:val="22"/>
              </w:rPr>
              <w:t xml:space="preserve">AADT – 50,000 </w:t>
            </w:r>
            <w:r w:rsidR="00420304" w:rsidRPr="00766928">
              <w:rPr>
                <w:sz w:val="22"/>
                <w:szCs w:val="22"/>
              </w:rPr>
              <w:t>v</w:t>
            </w:r>
            <w:r w:rsidRPr="00766928">
              <w:rPr>
                <w:sz w:val="22"/>
                <w:szCs w:val="22"/>
              </w:rPr>
              <w:t>ehicles/</w:t>
            </w:r>
            <w:r w:rsidR="00310664" w:rsidRPr="00766928">
              <w:rPr>
                <w:sz w:val="22"/>
                <w:szCs w:val="22"/>
              </w:rPr>
              <w:t xml:space="preserve"> day</w:t>
            </w:r>
          </w:p>
        </w:tc>
        <w:tc>
          <w:tcPr>
            <w:tcW w:w="992" w:type="dxa"/>
            <w:shd w:val="clear" w:color="auto" w:fill="auto"/>
          </w:tcPr>
          <w:p w14:paraId="1B7C61D9" w14:textId="77777777" w:rsidR="00CD5196" w:rsidRPr="00766928" w:rsidRDefault="00CD5196" w:rsidP="0041357B">
            <w:pPr>
              <w:jc w:val="both"/>
              <w:rPr>
                <w:sz w:val="22"/>
                <w:szCs w:val="22"/>
              </w:rPr>
            </w:pPr>
            <w:r w:rsidRPr="00766928">
              <w:rPr>
                <w:sz w:val="22"/>
                <w:szCs w:val="22"/>
              </w:rPr>
              <w:t>8 year</w:t>
            </w:r>
            <w:r w:rsidR="00276B0C" w:rsidRPr="00766928">
              <w:rPr>
                <w:sz w:val="22"/>
                <w:szCs w:val="22"/>
              </w:rPr>
              <w:t>s</w:t>
            </w:r>
          </w:p>
        </w:tc>
        <w:tc>
          <w:tcPr>
            <w:tcW w:w="2126" w:type="dxa"/>
            <w:shd w:val="clear" w:color="auto" w:fill="auto"/>
          </w:tcPr>
          <w:p w14:paraId="0DC28007" w14:textId="77777777" w:rsidR="00CD5196" w:rsidRPr="00766928" w:rsidRDefault="00CD5196" w:rsidP="0041357B">
            <w:pPr>
              <w:jc w:val="both"/>
              <w:rPr>
                <w:sz w:val="22"/>
                <w:szCs w:val="22"/>
              </w:rPr>
            </w:pPr>
            <w:r w:rsidRPr="00766928">
              <w:rPr>
                <w:sz w:val="22"/>
                <w:szCs w:val="22"/>
              </w:rPr>
              <w:t>Greywacke</w:t>
            </w:r>
          </w:p>
        </w:tc>
        <w:tc>
          <w:tcPr>
            <w:tcW w:w="2639" w:type="dxa"/>
            <w:shd w:val="clear" w:color="auto" w:fill="auto"/>
          </w:tcPr>
          <w:p w14:paraId="79B636E0" w14:textId="77FBAA89" w:rsidR="00CD5196" w:rsidRPr="00766928" w:rsidRDefault="00CD5196" w:rsidP="0041357B">
            <w:pPr>
              <w:jc w:val="both"/>
              <w:rPr>
                <w:sz w:val="22"/>
                <w:szCs w:val="22"/>
              </w:rPr>
            </w:pPr>
            <w:r w:rsidRPr="00766928">
              <w:rPr>
                <w:sz w:val="22"/>
                <w:szCs w:val="22"/>
              </w:rPr>
              <w:t xml:space="preserve">State </w:t>
            </w:r>
            <w:r w:rsidR="00310664" w:rsidRPr="00766928">
              <w:rPr>
                <w:sz w:val="22"/>
                <w:szCs w:val="22"/>
              </w:rPr>
              <w:t>H</w:t>
            </w:r>
            <w:r w:rsidRPr="00766928">
              <w:rPr>
                <w:sz w:val="22"/>
                <w:szCs w:val="22"/>
              </w:rPr>
              <w:t xml:space="preserve">ighway 1, North bound. </w:t>
            </w:r>
          </w:p>
          <w:p w14:paraId="5E642144" w14:textId="77777777" w:rsidR="00CD5196" w:rsidRPr="00766928" w:rsidRDefault="00CD5196" w:rsidP="0041357B">
            <w:pPr>
              <w:jc w:val="both"/>
              <w:rPr>
                <w:sz w:val="22"/>
                <w:szCs w:val="22"/>
              </w:rPr>
            </w:pPr>
          </w:p>
          <w:p w14:paraId="425D0B24" w14:textId="76263DA8" w:rsidR="00420304" w:rsidRPr="00766928" w:rsidRDefault="00420304" w:rsidP="0041357B">
            <w:pPr>
              <w:jc w:val="both"/>
              <w:rPr>
                <w:sz w:val="22"/>
                <w:szCs w:val="22"/>
              </w:rPr>
            </w:pPr>
            <w:r w:rsidRPr="00766928">
              <w:rPr>
                <w:sz w:val="22"/>
                <w:szCs w:val="22"/>
              </w:rPr>
              <w:t xml:space="preserve">Between Oteha </w:t>
            </w:r>
            <w:r w:rsidR="00310664" w:rsidRPr="00766928">
              <w:rPr>
                <w:sz w:val="22"/>
                <w:szCs w:val="22"/>
              </w:rPr>
              <w:t>V</w:t>
            </w:r>
            <w:r w:rsidRPr="00766928">
              <w:rPr>
                <w:sz w:val="22"/>
                <w:szCs w:val="22"/>
              </w:rPr>
              <w:t xml:space="preserve">alley </w:t>
            </w:r>
            <w:r w:rsidR="00310664" w:rsidRPr="00766928">
              <w:rPr>
                <w:sz w:val="22"/>
                <w:szCs w:val="22"/>
              </w:rPr>
              <w:t xml:space="preserve">Road </w:t>
            </w:r>
            <w:r w:rsidRPr="00766928">
              <w:rPr>
                <w:sz w:val="22"/>
                <w:szCs w:val="22"/>
              </w:rPr>
              <w:t>and Silverdale, Auckland, New Zealand</w:t>
            </w:r>
          </w:p>
        </w:tc>
        <w:tc>
          <w:tcPr>
            <w:tcW w:w="1755" w:type="dxa"/>
            <w:shd w:val="clear" w:color="auto" w:fill="auto"/>
          </w:tcPr>
          <w:p w14:paraId="06812AF7" w14:textId="77777777" w:rsidR="00CD5196" w:rsidRPr="00766928" w:rsidRDefault="00420304" w:rsidP="0041357B">
            <w:pPr>
              <w:jc w:val="both"/>
              <w:rPr>
                <w:sz w:val="22"/>
                <w:szCs w:val="22"/>
              </w:rPr>
            </w:pPr>
            <w:r w:rsidRPr="00766928">
              <w:rPr>
                <w:sz w:val="22"/>
                <w:szCs w:val="22"/>
              </w:rPr>
              <w:t xml:space="preserve">Rural area </w:t>
            </w:r>
          </w:p>
        </w:tc>
      </w:tr>
      <w:tr w:rsidR="00420304" w:rsidRPr="00766928" w14:paraId="558EF0D9" w14:textId="77777777" w:rsidTr="00C860CA">
        <w:tc>
          <w:tcPr>
            <w:tcW w:w="2127" w:type="dxa"/>
            <w:shd w:val="clear" w:color="auto" w:fill="auto"/>
          </w:tcPr>
          <w:p w14:paraId="29C3030D" w14:textId="77777777" w:rsidR="00420304" w:rsidRPr="00766928" w:rsidRDefault="00420304" w:rsidP="0041357B">
            <w:pPr>
              <w:jc w:val="both"/>
              <w:rPr>
                <w:sz w:val="22"/>
                <w:szCs w:val="22"/>
              </w:rPr>
            </w:pPr>
            <w:r w:rsidRPr="00766928">
              <w:rPr>
                <w:sz w:val="22"/>
                <w:szCs w:val="22"/>
              </w:rPr>
              <w:t>PAV 133</w:t>
            </w:r>
          </w:p>
          <w:p w14:paraId="3958C5E4" w14:textId="77777777" w:rsidR="00420304" w:rsidRPr="00766928" w:rsidRDefault="00420304" w:rsidP="0041357B">
            <w:pPr>
              <w:jc w:val="both"/>
              <w:rPr>
                <w:sz w:val="22"/>
                <w:szCs w:val="22"/>
              </w:rPr>
            </w:pPr>
          </w:p>
          <w:p w14:paraId="1DAC9033" w14:textId="005F6773" w:rsidR="00420304" w:rsidRPr="00766928" w:rsidRDefault="00420304" w:rsidP="00310664">
            <w:pPr>
              <w:jc w:val="both"/>
              <w:rPr>
                <w:sz w:val="22"/>
                <w:szCs w:val="22"/>
              </w:rPr>
            </w:pPr>
            <w:r w:rsidRPr="00766928">
              <w:rPr>
                <w:sz w:val="22"/>
                <w:szCs w:val="22"/>
              </w:rPr>
              <w:t xml:space="preserve">AADT – 100,000 Vehicles/ </w:t>
            </w:r>
            <w:r w:rsidR="00310664" w:rsidRPr="00766928">
              <w:rPr>
                <w:sz w:val="22"/>
                <w:szCs w:val="22"/>
              </w:rPr>
              <w:t xml:space="preserve">day </w:t>
            </w:r>
          </w:p>
        </w:tc>
        <w:tc>
          <w:tcPr>
            <w:tcW w:w="992" w:type="dxa"/>
            <w:shd w:val="clear" w:color="auto" w:fill="auto"/>
          </w:tcPr>
          <w:p w14:paraId="0024BC3D" w14:textId="77777777" w:rsidR="00420304" w:rsidRPr="00766928" w:rsidRDefault="00276B0C" w:rsidP="0041357B">
            <w:pPr>
              <w:jc w:val="both"/>
              <w:rPr>
                <w:sz w:val="22"/>
                <w:szCs w:val="22"/>
              </w:rPr>
            </w:pPr>
            <w:r w:rsidRPr="00766928">
              <w:rPr>
                <w:sz w:val="22"/>
                <w:szCs w:val="22"/>
              </w:rPr>
              <w:t>4 years</w:t>
            </w:r>
          </w:p>
        </w:tc>
        <w:tc>
          <w:tcPr>
            <w:tcW w:w="2126" w:type="dxa"/>
            <w:shd w:val="clear" w:color="auto" w:fill="auto"/>
          </w:tcPr>
          <w:p w14:paraId="1C561D1F" w14:textId="77777777" w:rsidR="00420304" w:rsidRPr="00766928" w:rsidRDefault="00276B0C" w:rsidP="0041357B">
            <w:pPr>
              <w:jc w:val="both"/>
              <w:rPr>
                <w:sz w:val="22"/>
                <w:szCs w:val="22"/>
              </w:rPr>
            </w:pPr>
            <w:r w:rsidRPr="00766928">
              <w:rPr>
                <w:sz w:val="22"/>
                <w:szCs w:val="22"/>
              </w:rPr>
              <w:t xml:space="preserve"> Greywacke</w:t>
            </w:r>
          </w:p>
        </w:tc>
        <w:tc>
          <w:tcPr>
            <w:tcW w:w="2639" w:type="dxa"/>
            <w:shd w:val="clear" w:color="auto" w:fill="auto"/>
          </w:tcPr>
          <w:p w14:paraId="2EA7E124" w14:textId="7A6E77F4" w:rsidR="00276B0C" w:rsidRPr="00766928" w:rsidRDefault="00276B0C" w:rsidP="0041357B">
            <w:pPr>
              <w:jc w:val="both"/>
              <w:rPr>
                <w:sz w:val="22"/>
                <w:szCs w:val="22"/>
              </w:rPr>
            </w:pPr>
            <w:r w:rsidRPr="00766928">
              <w:rPr>
                <w:sz w:val="22"/>
                <w:szCs w:val="22"/>
              </w:rPr>
              <w:t xml:space="preserve">State </w:t>
            </w:r>
            <w:r w:rsidR="00310664" w:rsidRPr="00766928">
              <w:rPr>
                <w:sz w:val="22"/>
                <w:szCs w:val="22"/>
              </w:rPr>
              <w:t>H</w:t>
            </w:r>
            <w:r w:rsidRPr="00766928">
              <w:rPr>
                <w:sz w:val="22"/>
                <w:szCs w:val="22"/>
              </w:rPr>
              <w:t xml:space="preserve">ighway 20, North bound. </w:t>
            </w:r>
          </w:p>
          <w:p w14:paraId="7974F0C0" w14:textId="77777777" w:rsidR="00276B0C" w:rsidRPr="00766928" w:rsidRDefault="00276B0C" w:rsidP="0041357B">
            <w:pPr>
              <w:jc w:val="both"/>
              <w:rPr>
                <w:sz w:val="22"/>
                <w:szCs w:val="22"/>
              </w:rPr>
            </w:pPr>
          </w:p>
          <w:p w14:paraId="1644EB51" w14:textId="5A1672E9" w:rsidR="00420304" w:rsidRPr="00766928" w:rsidRDefault="00276B0C" w:rsidP="0041357B">
            <w:pPr>
              <w:jc w:val="both"/>
              <w:rPr>
                <w:sz w:val="22"/>
                <w:szCs w:val="22"/>
              </w:rPr>
            </w:pPr>
            <w:r w:rsidRPr="00766928">
              <w:rPr>
                <w:sz w:val="22"/>
                <w:szCs w:val="22"/>
              </w:rPr>
              <w:t xml:space="preserve">Between Puhinui </w:t>
            </w:r>
            <w:r w:rsidR="00310664" w:rsidRPr="00766928">
              <w:rPr>
                <w:sz w:val="22"/>
                <w:szCs w:val="22"/>
              </w:rPr>
              <w:t>and</w:t>
            </w:r>
            <w:r w:rsidRPr="00766928">
              <w:rPr>
                <w:sz w:val="22"/>
                <w:szCs w:val="22"/>
              </w:rPr>
              <w:t xml:space="preserve"> Portage, Auckland, New Zealand</w:t>
            </w:r>
          </w:p>
        </w:tc>
        <w:tc>
          <w:tcPr>
            <w:tcW w:w="1755" w:type="dxa"/>
            <w:shd w:val="clear" w:color="auto" w:fill="auto"/>
          </w:tcPr>
          <w:p w14:paraId="6D0435C0" w14:textId="77777777" w:rsidR="00420304" w:rsidRPr="00766928" w:rsidRDefault="00276B0C" w:rsidP="0041357B">
            <w:pPr>
              <w:jc w:val="both"/>
              <w:rPr>
                <w:sz w:val="22"/>
                <w:szCs w:val="22"/>
              </w:rPr>
            </w:pPr>
            <w:r w:rsidRPr="00766928">
              <w:rPr>
                <w:sz w:val="22"/>
                <w:szCs w:val="22"/>
              </w:rPr>
              <w:t xml:space="preserve">Industrial area </w:t>
            </w:r>
          </w:p>
        </w:tc>
      </w:tr>
    </w:tbl>
    <w:p w14:paraId="67BA9676" w14:textId="77777777" w:rsidR="00B235EB" w:rsidRPr="00766928" w:rsidRDefault="00B235EB" w:rsidP="0041357B">
      <w:pPr>
        <w:jc w:val="both"/>
        <w:rPr>
          <w:sz w:val="22"/>
          <w:szCs w:val="22"/>
        </w:rPr>
      </w:pPr>
      <w:r w:rsidRPr="00766928">
        <w:rPr>
          <w:sz w:val="22"/>
          <w:szCs w:val="22"/>
        </w:rPr>
        <w:t>Table 1: Pavement sample details</w:t>
      </w:r>
    </w:p>
    <w:p w14:paraId="7C2B20B4" w14:textId="77777777" w:rsidR="006511DE" w:rsidRPr="00766928" w:rsidRDefault="00B235EB" w:rsidP="0041357B">
      <w:pPr>
        <w:jc w:val="both"/>
        <w:rPr>
          <w:sz w:val="22"/>
          <w:szCs w:val="22"/>
        </w:rPr>
      </w:pPr>
      <w:r w:rsidRPr="00766928">
        <w:rPr>
          <w:sz w:val="22"/>
          <w:szCs w:val="22"/>
        </w:rPr>
        <w:t xml:space="preserve"> </w:t>
      </w:r>
    </w:p>
    <w:p w14:paraId="1D92928D" w14:textId="4A08E7FA" w:rsidR="00BB1D0D" w:rsidRPr="00766928" w:rsidRDefault="00EE68ED" w:rsidP="0041357B">
      <w:pPr>
        <w:jc w:val="both"/>
        <w:rPr>
          <w:sz w:val="22"/>
          <w:szCs w:val="22"/>
        </w:rPr>
      </w:pPr>
      <w:r w:rsidRPr="00766928">
        <w:rPr>
          <w:sz w:val="22"/>
          <w:szCs w:val="22"/>
        </w:rPr>
        <w:t xml:space="preserve">These samples were selected as they were both made from greywacke </w:t>
      </w:r>
      <w:r w:rsidR="00057E04" w:rsidRPr="00766928">
        <w:rPr>
          <w:sz w:val="22"/>
          <w:szCs w:val="22"/>
        </w:rPr>
        <w:t>aggregate and</w:t>
      </w:r>
      <w:r w:rsidR="00D24B5E" w:rsidRPr="00766928">
        <w:rPr>
          <w:sz w:val="22"/>
          <w:szCs w:val="22"/>
        </w:rPr>
        <w:t xml:space="preserve"> represented rural and heavy industrial areas respectively. </w:t>
      </w:r>
      <w:r w:rsidR="00BB1D0D" w:rsidRPr="00766928">
        <w:rPr>
          <w:sz w:val="22"/>
          <w:szCs w:val="22"/>
        </w:rPr>
        <w:t xml:space="preserve">Both pavements were full depth milled at 25mm, the typical depth of PA Surfacing layers in New Zealand. </w:t>
      </w:r>
    </w:p>
    <w:p w14:paraId="1B0CFA20" w14:textId="77777777" w:rsidR="00006690" w:rsidRPr="00766928" w:rsidRDefault="00006690" w:rsidP="0041357B">
      <w:pPr>
        <w:jc w:val="both"/>
      </w:pPr>
    </w:p>
    <w:p w14:paraId="6291F266" w14:textId="44E3B9DA" w:rsidR="00DB30ED" w:rsidRPr="00766928" w:rsidRDefault="00DB30ED" w:rsidP="0041357B">
      <w:pPr>
        <w:jc w:val="both"/>
        <w:rPr>
          <w:b/>
        </w:rPr>
      </w:pPr>
      <w:r w:rsidRPr="00766928">
        <w:rPr>
          <w:b/>
        </w:rPr>
        <w:t xml:space="preserve">4.1 </w:t>
      </w:r>
      <w:r w:rsidR="00EE68ED" w:rsidRPr="00766928">
        <w:rPr>
          <w:b/>
        </w:rPr>
        <w:t xml:space="preserve">Sample Preparation </w:t>
      </w:r>
    </w:p>
    <w:p w14:paraId="140D1750" w14:textId="5312207C" w:rsidR="00006690" w:rsidRPr="00766928" w:rsidRDefault="00BB1D0D" w:rsidP="0041357B">
      <w:pPr>
        <w:jc w:val="both"/>
        <w:rPr>
          <w:sz w:val="22"/>
          <w:szCs w:val="22"/>
        </w:rPr>
      </w:pPr>
      <w:r w:rsidRPr="00766928">
        <w:rPr>
          <w:sz w:val="22"/>
          <w:szCs w:val="22"/>
        </w:rPr>
        <w:t xml:space="preserve">Samples were sieved at </w:t>
      </w:r>
      <w:r w:rsidR="005F39F0" w:rsidRPr="00766928">
        <w:rPr>
          <w:sz w:val="22"/>
          <w:szCs w:val="22"/>
        </w:rPr>
        <w:t>19mm and</w:t>
      </w:r>
      <w:r w:rsidRPr="00766928">
        <w:rPr>
          <w:sz w:val="22"/>
          <w:szCs w:val="22"/>
        </w:rPr>
        <w:t xml:space="preserve"> split from 20 kg bags to 1 kg airtight bags for ease of use, using a r</w:t>
      </w:r>
      <w:r w:rsidR="00D24B5E" w:rsidRPr="00766928">
        <w:rPr>
          <w:sz w:val="22"/>
          <w:szCs w:val="22"/>
        </w:rPr>
        <w:t>i</w:t>
      </w:r>
      <w:r w:rsidRPr="00766928">
        <w:rPr>
          <w:sz w:val="22"/>
          <w:szCs w:val="22"/>
        </w:rPr>
        <w:t xml:space="preserve">ffle box. Moisture content (MC) tests were </w:t>
      </w:r>
      <w:r w:rsidR="00D24B5E" w:rsidRPr="00766928">
        <w:rPr>
          <w:sz w:val="22"/>
          <w:szCs w:val="22"/>
        </w:rPr>
        <w:t>undertaken</w:t>
      </w:r>
      <w:r w:rsidRPr="00766928">
        <w:rPr>
          <w:sz w:val="22"/>
          <w:szCs w:val="22"/>
        </w:rPr>
        <w:t xml:space="preserve"> on randomly selected samples as per ASTM C566-13 to ensure that samples were split effectively. </w:t>
      </w:r>
      <w:r w:rsidR="00D24B5E" w:rsidRPr="00766928">
        <w:rPr>
          <w:sz w:val="22"/>
          <w:szCs w:val="22"/>
        </w:rPr>
        <w:t>Two kgs</w:t>
      </w:r>
      <w:r w:rsidRPr="00766928">
        <w:rPr>
          <w:sz w:val="22"/>
          <w:szCs w:val="22"/>
        </w:rPr>
        <w:t xml:space="preserve"> of sample were placed in metals trays lined with paper and weighed. Samples were then heated at 110°C for 24 hours. After allowing samples too cool, the weight of</w:t>
      </w:r>
      <w:r w:rsidR="00A86F9E" w:rsidRPr="00766928">
        <w:rPr>
          <w:sz w:val="22"/>
          <w:szCs w:val="22"/>
        </w:rPr>
        <w:t xml:space="preserve"> the</w:t>
      </w:r>
      <w:r w:rsidRPr="00766928">
        <w:rPr>
          <w:sz w:val="22"/>
          <w:szCs w:val="22"/>
        </w:rPr>
        <w:t xml:space="preserve"> tray plus the sample was recorded. The difference in initial and final weight was used to find MC. MC tests are shown in </w:t>
      </w:r>
      <w:r w:rsidR="00E91119" w:rsidRPr="00766928">
        <w:rPr>
          <w:sz w:val="22"/>
          <w:szCs w:val="22"/>
        </w:rPr>
        <w:t>T</w:t>
      </w:r>
      <w:r w:rsidRPr="00766928">
        <w:rPr>
          <w:sz w:val="22"/>
          <w:szCs w:val="22"/>
        </w:rPr>
        <w:t>ables 2 and 3 below.</w:t>
      </w:r>
    </w:p>
    <w:p w14:paraId="55440CE3" w14:textId="77777777" w:rsidR="00177533" w:rsidRPr="00766928" w:rsidRDefault="00177533" w:rsidP="0041357B">
      <w:pPr>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248"/>
      </w:tblGrid>
      <w:tr w:rsidR="00276B0C" w:rsidRPr="00766928" w14:paraId="3ED0B014" w14:textId="77777777" w:rsidTr="00C860CA">
        <w:tc>
          <w:tcPr>
            <w:tcW w:w="2463" w:type="dxa"/>
            <w:shd w:val="clear" w:color="auto" w:fill="auto"/>
          </w:tcPr>
          <w:p w14:paraId="2EAF3C7A" w14:textId="77777777" w:rsidR="00276B0C" w:rsidRPr="00766928" w:rsidRDefault="00276B0C" w:rsidP="0041357B">
            <w:pPr>
              <w:jc w:val="both"/>
              <w:rPr>
                <w:sz w:val="22"/>
                <w:szCs w:val="22"/>
              </w:rPr>
            </w:pPr>
            <w:r w:rsidRPr="00766928">
              <w:rPr>
                <w:sz w:val="22"/>
                <w:szCs w:val="22"/>
              </w:rPr>
              <w:t xml:space="preserve">Tray Number </w:t>
            </w:r>
          </w:p>
        </w:tc>
        <w:tc>
          <w:tcPr>
            <w:tcW w:w="2464" w:type="dxa"/>
            <w:shd w:val="clear" w:color="auto" w:fill="auto"/>
          </w:tcPr>
          <w:p w14:paraId="13AFF043" w14:textId="77777777" w:rsidR="00276B0C" w:rsidRPr="00766928" w:rsidRDefault="00276B0C" w:rsidP="0041357B">
            <w:pPr>
              <w:jc w:val="both"/>
              <w:rPr>
                <w:sz w:val="22"/>
                <w:szCs w:val="22"/>
              </w:rPr>
            </w:pPr>
            <w:r w:rsidRPr="00766928">
              <w:rPr>
                <w:sz w:val="22"/>
                <w:szCs w:val="22"/>
              </w:rPr>
              <w:t>Weight of undried material (g)</w:t>
            </w:r>
          </w:p>
        </w:tc>
        <w:tc>
          <w:tcPr>
            <w:tcW w:w="2464" w:type="dxa"/>
            <w:shd w:val="clear" w:color="auto" w:fill="auto"/>
          </w:tcPr>
          <w:p w14:paraId="5FA0E8F2" w14:textId="77777777" w:rsidR="00276B0C" w:rsidRPr="00766928" w:rsidRDefault="00276B0C" w:rsidP="0041357B">
            <w:pPr>
              <w:jc w:val="both"/>
              <w:rPr>
                <w:sz w:val="22"/>
                <w:szCs w:val="22"/>
              </w:rPr>
            </w:pPr>
            <w:r w:rsidRPr="00766928">
              <w:rPr>
                <w:sz w:val="22"/>
                <w:szCs w:val="22"/>
              </w:rPr>
              <w:t>Weight of Dried material (g)</w:t>
            </w:r>
          </w:p>
        </w:tc>
        <w:tc>
          <w:tcPr>
            <w:tcW w:w="2248" w:type="dxa"/>
            <w:shd w:val="clear" w:color="auto" w:fill="auto"/>
          </w:tcPr>
          <w:p w14:paraId="3B156501" w14:textId="77777777" w:rsidR="00276B0C" w:rsidRPr="00766928" w:rsidRDefault="00276B0C" w:rsidP="0041357B">
            <w:pPr>
              <w:jc w:val="both"/>
              <w:rPr>
                <w:sz w:val="22"/>
                <w:szCs w:val="22"/>
              </w:rPr>
            </w:pPr>
            <w:r w:rsidRPr="00766928">
              <w:rPr>
                <w:sz w:val="22"/>
                <w:szCs w:val="22"/>
              </w:rPr>
              <w:t>Moisture Content (%)</w:t>
            </w:r>
          </w:p>
        </w:tc>
      </w:tr>
      <w:tr w:rsidR="00276B0C" w:rsidRPr="00766928" w14:paraId="2E0F266C" w14:textId="77777777" w:rsidTr="00C860CA">
        <w:tc>
          <w:tcPr>
            <w:tcW w:w="2463" w:type="dxa"/>
            <w:shd w:val="clear" w:color="auto" w:fill="auto"/>
          </w:tcPr>
          <w:p w14:paraId="66FFCB80" w14:textId="77777777" w:rsidR="00276B0C" w:rsidRPr="00766928" w:rsidRDefault="00276B0C" w:rsidP="0041357B">
            <w:pPr>
              <w:jc w:val="both"/>
              <w:rPr>
                <w:sz w:val="22"/>
                <w:szCs w:val="22"/>
              </w:rPr>
            </w:pPr>
            <w:r w:rsidRPr="00766928">
              <w:rPr>
                <w:sz w:val="22"/>
                <w:szCs w:val="22"/>
              </w:rPr>
              <w:t>1</w:t>
            </w:r>
          </w:p>
        </w:tc>
        <w:tc>
          <w:tcPr>
            <w:tcW w:w="2464" w:type="dxa"/>
            <w:shd w:val="clear" w:color="auto" w:fill="auto"/>
          </w:tcPr>
          <w:p w14:paraId="7E2EDE57" w14:textId="77777777" w:rsidR="00276B0C" w:rsidRPr="00766928" w:rsidRDefault="00276B0C" w:rsidP="0041357B">
            <w:pPr>
              <w:jc w:val="both"/>
              <w:rPr>
                <w:sz w:val="22"/>
                <w:szCs w:val="22"/>
              </w:rPr>
            </w:pPr>
            <w:r w:rsidRPr="00766928">
              <w:rPr>
                <w:sz w:val="22"/>
                <w:szCs w:val="22"/>
              </w:rPr>
              <w:t>2013</w:t>
            </w:r>
          </w:p>
        </w:tc>
        <w:tc>
          <w:tcPr>
            <w:tcW w:w="2464" w:type="dxa"/>
            <w:shd w:val="clear" w:color="auto" w:fill="auto"/>
          </w:tcPr>
          <w:p w14:paraId="67149E92" w14:textId="77777777" w:rsidR="00276B0C" w:rsidRPr="00766928" w:rsidRDefault="00276B0C" w:rsidP="0041357B">
            <w:pPr>
              <w:jc w:val="both"/>
              <w:rPr>
                <w:sz w:val="22"/>
                <w:szCs w:val="22"/>
              </w:rPr>
            </w:pPr>
            <w:r w:rsidRPr="00766928">
              <w:rPr>
                <w:sz w:val="22"/>
                <w:szCs w:val="22"/>
              </w:rPr>
              <w:t>1998</w:t>
            </w:r>
          </w:p>
        </w:tc>
        <w:tc>
          <w:tcPr>
            <w:tcW w:w="2248" w:type="dxa"/>
            <w:shd w:val="clear" w:color="auto" w:fill="auto"/>
          </w:tcPr>
          <w:p w14:paraId="1D1447B2" w14:textId="77777777" w:rsidR="00276B0C" w:rsidRPr="00766928" w:rsidRDefault="00276B0C" w:rsidP="0041357B">
            <w:pPr>
              <w:jc w:val="both"/>
              <w:rPr>
                <w:sz w:val="22"/>
                <w:szCs w:val="22"/>
              </w:rPr>
            </w:pPr>
            <w:r w:rsidRPr="00766928">
              <w:rPr>
                <w:sz w:val="22"/>
                <w:szCs w:val="22"/>
              </w:rPr>
              <w:t>0.75</w:t>
            </w:r>
          </w:p>
        </w:tc>
      </w:tr>
      <w:tr w:rsidR="00276B0C" w:rsidRPr="00766928" w14:paraId="4A65BE19" w14:textId="77777777" w:rsidTr="00C860CA">
        <w:tc>
          <w:tcPr>
            <w:tcW w:w="2463" w:type="dxa"/>
            <w:shd w:val="clear" w:color="auto" w:fill="auto"/>
          </w:tcPr>
          <w:p w14:paraId="1641BDE6" w14:textId="77777777" w:rsidR="00276B0C" w:rsidRPr="00766928" w:rsidRDefault="00276B0C" w:rsidP="0041357B">
            <w:pPr>
              <w:jc w:val="both"/>
              <w:rPr>
                <w:sz w:val="22"/>
                <w:szCs w:val="22"/>
              </w:rPr>
            </w:pPr>
            <w:r w:rsidRPr="00766928">
              <w:rPr>
                <w:sz w:val="22"/>
                <w:szCs w:val="22"/>
              </w:rPr>
              <w:t>2</w:t>
            </w:r>
          </w:p>
        </w:tc>
        <w:tc>
          <w:tcPr>
            <w:tcW w:w="2464" w:type="dxa"/>
            <w:shd w:val="clear" w:color="auto" w:fill="auto"/>
          </w:tcPr>
          <w:p w14:paraId="731EF106" w14:textId="77777777" w:rsidR="00276B0C" w:rsidRPr="00766928" w:rsidRDefault="00276B0C" w:rsidP="0041357B">
            <w:pPr>
              <w:jc w:val="both"/>
              <w:rPr>
                <w:sz w:val="22"/>
                <w:szCs w:val="22"/>
              </w:rPr>
            </w:pPr>
            <w:r w:rsidRPr="00766928">
              <w:rPr>
                <w:sz w:val="22"/>
                <w:szCs w:val="22"/>
              </w:rPr>
              <w:t>2089</w:t>
            </w:r>
          </w:p>
        </w:tc>
        <w:tc>
          <w:tcPr>
            <w:tcW w:w="2464" w:type="dxa"/>
            <w:shd w:val="clear" w:color="auto" w:fill="auto"/>
          </w:tcPr>
          <w:p w14:paraId="05117688" w14:textId="77777777" w:rsidR="00276B0C" w:rsidRPr="00766928" w:rsidRDefault="00276B0C" w:rsidP="0041357B">
            <w:pPr>
              <w:jc w:val="both"/>
              <w:rPr>
                <w:sz w:val="22"/>
                <w:szCs w:val="22"/>
              </w:rPr>
            </w:pPr>
            <w:r w:rsidRPr="00766928">
              <w:rPr>
                <w:sz w:val="22"/>
                <w:szCs w:val="22"/>
              </w:rPr>
              <w:t>2072</w:t>
            </w:r>
          </w:p>
        </w:tc>
        <w:tc>
          <w:tcPr>
            <w:tcW w:w="2248" w:type="dxa"/>
            <w:shd w:val="clear" w:color="auto" w:fill="auto"/>
          </w:tcPr>
          <w:p w14:paraId="09FD02EC" w14:textId="77777777" w:rsidR="00276B0C" w:rsidRPr="00766928" w:rsidRDefault="00276B0C" w:rsidP="0041357B">
            <w:pPr>
              <w:jc w:val="both"/>
              <w:rPr>
                <w:sz w:val="22"/>
                <w:szCs w:val="22"/>
              </w:rPr>
            </w:pPr>
            <w:r w:rsidRPr="00766928">
              <w:rPr>
                <w:sz w:val="22"/>
                <w:szCs w:val="22"/>
              </w:rPr>
              <w:t>0.81</w:t>
            </w:r>
          </w:p>
        </w:tc>
      </w:tr>
      <w:tr w:rsidR="00276B0C" w:rsidRPr="00766928" w14:paraId="55A1015E" w14:textId="77777777" w:rsidTr="00C860CA">
        <w:tc>
          <w:tcPr>
            <w:tcW w:w="2463" w:type="dxa"/>
            <w:shd w:val="clear" w:color="auto" w:fill="auto"/>
          </w:tcPr>
          <w:p w14:paraId="3C3A9EEC" w14:textId="77777777" w:rsidR="00276B0C" w:rsidRPr="00766928" w:rsidRDefault="00276B0C" w:rsidP="0041357B">
            <w:pPr>
              <w:jc w:val="both"/>
              <w:rPr>
                <w:sz w:val="22"/>
                <w:szCs w:val="22"/>
              </w:rPr>
            </w:pPr>
            <w:r w:rsidRPr="00766928">
              <w:rPr>
                <w:sz w:val="22"/>
                <w:szCs w:val="22"/>
              </w:rPr>
              <w:t>3</w:t>
            </w:r>
          </w:p>
        </w:tc>
        <w:tc>
          <w:tcPr>
            <w:tcW w:w="2464" w:type="dxa"/>
            <w:shd w:val="clear" w:color="auto" w:fill="auto"/>
          </w:tcPr>
          <w:p w14:paraId="2FEF9568" w14:textId="77777777" w:rsidR="00276B0C" w:rsidRPr="00766928" w:rsidRDefault="00276B0C" w:rsidP="0041357B">
            <w:pPr>
              <w:jc w:val="both"/>
              <w:rPr>
                <w:sz w:val="22"/>
                <w:szCs w:val="22"/>
              </w:rPr>
            </w:pPr>
            <w:r w:rsidRPr="00766928">
              <w:rPr>
                <w:sz w:val="22"/>
                <w:szCs w:val="22"/>
              </w:rPr>
              <w:t>2030</w:t>
            </w:r>
          </w:p>
        </w:tc>
        <w:tc>
          <w:tcPr>
            <w:tcW w:w="2464" w:type="dxa"/>
            <w:shd w:val="clear" w:color="auto" w:fill="auto"/>
          </w:tcPr>
          <w:p w14:paraId="1543902C" w14:textId="77777777" w:rsidR="00276B0C" w:rsidRPr="00766928" w:rsidRDefault="00276B0C" w:rsidP="0041357B">
            <w:pPr>
              <w:jc w:val="both"/>
              <w:rPr>
                <w:sz w:val="22"/>
                <w:szCs w:val="22"/>
              </w:rPr>
            </w:pPr>
            <w:r w:rsidRPr="00766928">
              <w:rPr>
                <w:sz w:val="22"/>
                <w:szCs w:val="22"/>
              </w:rPr>
              <w:t>2014</w:t>
            </w:r>
          </w:p>
        </w:tc>
        <w:tc>
          <w:tcPr>
            <w:tcW w:w="2248" w:type="dxa"/>
            <w:shd w:val="clear" w:color="auto" w:fill="auto"/>
          </w:tcPr>
          <w:p w14:paraId="5BFEB635" w14:textId="77777777" w:rsidR="00276B0C" w:rsidRPr="00766928" w:rsidRDefault="00276B0C" w:rsidP="0041357B">
            <w:pPr>
              <w:jc w:val="both"/>
              <w:rPr>
                <w:sz w:val="22"/>
                <w:szCs w:val="22"/>
              </w:rPr>
            </w:pPr>
            <w:r w:rsidRPr="00766928">
              <w:rPr>
                <w:sz w:val="22"/>
                <w:szCs w:val="22"/>
              </w:rPr>
              <w:t>0.78</w:t>
            </w:r>
          </w:p>
        </w:tc>
      </w:tr>
    </w:tbl>
    <w:p w14:paraId="1CBE657E" w14:textId="77777777" w:rsidR="00120399" w:rsidRPr="00766928" w:rsidRDefault="00B235EB" w:rsidP="0041357B">
      <w:pPr>
        <w:jc w:val="both"/>
        <w:rPr>
          <w:sz w:val="22"/>
          <w:szCs w:val="22"/>
        </w:rPr>
      </w:pPr>
      <w:r w:rsidRPr="00766928">
        <w:rPr>
          <w:sz w:val="22"/>
          <w:szCs w:val="22"/>
        </w:rPr>
        <w:t xml:space="preserve">Table 2: Summary of moisture content results for pavement sample SUR 216 </w:t>
      </w:r>
    </w:p>
    <w:p w14:paraId="4F484D4B" w14:textId="77777777" w:rsidR="00120399" w:rsidRPr="00766928" w:rsidRDefault="00120399" w:rsidP="0041357B">
      <w:pPr>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248"/>
      </w:tblGrid>
      <w:tr w:rsidR="00261D24" w:rsidRPr="00766928" w14:paraId="6BE88F88" w14:textId="77777777" w:rsidTr="00C860CA">
        <w:tc>
          <w:tcPr>
            <w:tcW w:w="2463" w:type="dxa"/>
            <w:shd w:val="clear" w:color="auto" w:fill="auto"/>
          </w:tcPr>
          <w:p w14:paraId="23CA0AC4" w14:textId="77777777" w:rsidR="00261D24" w:rsidRPr="00766928" w:rsidRDefault="00261D24" w:rsidP="0041357B">
            <w:pPr>
              <w:jc w:val="both"/>
              <w:rPr>
                <w:sz w:val="22"/>
                <w:szCs w:val="22"/>
              </w:rPr>
            </w:pPr>
            <w:r w:rsidRPr="00766928">
              <w:rPr>
                <w:sz w:val="22"/>
                <w:szCs w:val="22"/>
              </w:rPr>
              <w:t xml:space="preserve">Tray Number </w:t>
            </w:r>
          </w:p>
        </w:tc>
        <w:tc>
          <w:tcPr>
            <w:tcW w:w="2464" w:type="dxa"/>
            <w:shd w:val="clear" w:color="auto" w:fill="auto"/>
          </w:tcPr>
          <w:p w14:paraId="190BD6D9" w14:textId="77777777" w:rsidR="00261D24" w:rsidRPr="00766928" w:rsidRDefault="00261D24" w:rsidP="0041357B">
            <w:pPr>
              <w:jc w:val="both"/>
              <w:rPr>
                <w:sz w:val="22"/>
                <w:szCs w:val="22"/>
              </w:rPr>
            </w:pPr>
            <w:r w:rsidRPr="00766928">
              <w:rPr>
                <w:sz w:val="22"/>
                <w:szCs w:val="22"/>
              </w:rPr>
              <w:t>Weight of undried material (g)</w:t>
            </w:r>
          </w:p>
        </w:tc>
        <w:tc>
          <w:tcPr>
            <w:tcW w:w="2464" w:type="dxa"/>
            <w:shd w:val="clear" w:color="auto" w:fill="auto"/>
          </w:tcPr>
          <w:p w14:paraId="763E0DE8" w14:textId="77777777" w:rsidR="00261D24" w:rsidRPr="00766928" w:rsidRDefault="00261D24" w:rsidP="0041357B">
            <w:pPr>
              <w:jc w:val="both"/>
              <w:rPr>
                <w:sz w:val="22"/>
                <w:szCs w:val="22"/>
              </w:rPr>
            </w:pPr>
            <w:r w:rsidRPr="00766928">
              <w:rPr>
                <w:sz w:val="22"/>
                <w:szCs w:val="22"/>
              </w:rPr>
              <w:t>Weight of Dried material (g)</w:t>
            </w:r>
          </w:p>
        </w:tc>
        <w:tc>
          <w:tcPr>
            <w:tcW w:w="2248" w:type="dxa"/>
            <w:shd w:val="clear" w:color="auto" w:fill="auto"/>
          </w:tcPr>
          <w:p w14:paraId="45A87DA2" w14:textId="77777777" w:rsidR="00261D24" w:rsidRPr="00766928" w:rsidRDefault="00261D24" w:rsidP="0041357B">
            <w:pPr>
              <w:jc w:val="both"/>
              <w:rPr>
                <w:sz w:val="22"/>
                <w:szCs w:val="22"/>
              </w:rPr>
            </w:pPr>
            <w:r w:rsidRPr="00766928">
              <w:rPr>
                <w:sz w:val="22"/>
                <w:szCs w:val="22"/>
              </w:rPr>
              <w:t>Moisture Content (%)</w:t>
            </w:r>
          </w:p>
        </w:tc>
      </w:tr>
      <w:tr w:rsidR="00261D24" w:rsidRPr="00766928" w14:paraId="1F37CC93" w14:textId="77777777" w:rsidTr="00C860CA">
        <w:tc>
          <w:tcPr>
            <w:tcW w:w="2463" w:type="dxa"/>
            <w:shd w:val="clear" w:color="auto" w:fill="auto"/>
          </w:tcPr>
          <w:p w14:paraId="53D752E2" w14:textId="77777777" w:rsidR="00261D24" w:rsidRPr="00766928" w:rsidRDefault="00261D24" w:rsidP="0041357B">
            <w:pPr>
              <w:jc w:val="both"/>
              <w:rPr>
                <w:sz w:val="22"/>
                <w:szCs w:val="22"/>
              </w:rPr>
            </w:pPr>
            <w:r w:rsidRPr="00766928">
              <w:rPr>
                <w:sz w:val="22"/>
                <w:szCs w:val="22"/>
              </w:rPr>
              <w:t>1</w:t>
            </w:r>
          </w:p>
        </w:tc>
        <w:tc>
          <w:tcPr>
            <w:tcW w:w="2464" w:type="dxa"/>
            <w:shd w:val="clear" w:color="auto" w:fill="auto"/>
          </w:tcPr>
          <w:p w14:paraId="06939952" w14:textId="77777777" w:rsidR="00261D24" w:rsidRPr="00766928" w:rsidRDefault="00261D24" w:rsidP="0041357B">
            <w:pPr>
              <w:jc w:val="both"/>
              <w:rPr>
                <w:sz w:val="22"/>
                <w:szCs w:val="22"/>
              </w:rPr>
            </w:pPr>
            <w:r w:rsidRPr="00766928">
              <w:rPr>
                <w:sz w:val="22"/>
                <w:szCs w:val="22"/>
              </w:rPr>
              <w:t>2709</w:t>
            </w:r>
          </w:p>
        </w:tc>
        <w:tc>
          <w:tcPr>
            <w:tcW w:w="2464" w:type="dxa"/>
            <w:shd w:val="clear" w:color="auto" w:fill="auto"/>
          </w:tcPr>
          <w:p w14:paraId="676DA3DF" w14:textId="77777777" w:rsidR="00261D24" w:rsidRPr="00766928" w:rsidRDefault="00261D24" w:rsidP="0041357B">
            <w:pPr>
              <w:jc w:val="both"/>
              <w:rPr>
                <w:sz w:val="22"/>
                <w:szCs w:val="22"/>
              </w:rPr>
            </w:pPr>
            <w:r w:rsidRPr="00766928">
              <w:rPr>
                <w:sz w:val="22"/>
                <w:szCs w:val="22"/>
              </w:rPr>
              <w:t>2644</w:t>
            </w:r>
          </w:p>
        </w:tc>
        <w:tc>
          <w:tcPr>
            <w:tcW w:w="2248" w:type="dxa"/>
            <w:shd w:val="clear" w:color="auto" w:fill="auto"/>
          </w:tcPr>
          <w:p w14:paraId="74348DFB" w14:textId="77777777" w:rsidR="00261D24" w:rsidRPr="00766928" w:rsidRDefault="00261D24" w:rsidP="0041357B">
            <w:pPr>
              <w:jc w:val="both"/>
              <w:rPr>
                <w:sz w:val="22"/>
                <w:szCs w:val="22"/>
              </w:rPr>
            </w:pPr>
            <w:r w:rsidRPr="00766928">
              <w:rPr>
                <w:sz w:val="22"/>
                <w:szCs w:val="22"/>
              </w:rPr>
              <w:t>2.4</w:t>
            </w:r>
          </w:p>
        </w:tc>
      </w:tr>
      <w:tr w:rsidR="00261D24" w:rsidRPr="00766928" w14:paraId="1373E5EB" w14:textId="77777777" w:rsidTr="00C860CA">
        <w:tc>
          <w:tcPr>
            <w:tcW w:w="2463" w:type="dxa"/>
            <w:shd w:val="clear" w:color="auto" w:fill="auto"/>
          </w:tcPr>
          <w:p w14:paraId="3AAFD694" w14:textId="77777777" w:rsidR="00261D24" w:rsidRPr="00766928" w:rsidRDefault="00261D24" w:rsidP="0041357B">
            <w:pPr>
              <w:jc w:val="both"/>
              <w:rPr>
                <w:sz w:val="22"/>
                <w:szCs w:val="22"/>
              </w:rPr>
            </w:pPr>
            <w:r w:rsidRPr="00766928">
              <w:rPr>
                <w:sz w:val="22"/>
                <w:szCs w:val="22"/>
              </w:rPr>
              <w:t>2</w:t>
            </w:r>
          </w:p>
        </w:tc>
        <w:tc>
          <w:tcPr>
            <w:tcW w:w="2464" w:type="dxa"/>
            <w:shd w:val="clear" w:color="auto" w:fill="auto"/>
          </w:tcPr>
          <w:p w14:paraId="06C7C7EE" w14:textId="77777777" w:rsidR="00261D24" w:rsidRPr="00766928" w:rsidRDefault="00261D24" w:rsidP="0041357B">
            <w:pPr>
              <w:jc w:val="both"/>
              <w:rPr>
                <w:sz w:val="22"/>
                <w:szCs w:val="22"/>
              </w:rPr>
            </w:pPr>
            <w:r w:rsidRPr="00766928">
              <w:rPr>
                <w:sz w:val="22"/>
                <w:szCs w:val="22"/>
              </w:rPr>
              <w:t>2711</w:t>
            </w:r>
          </w:p>
        </w:tc>
        <w:tc>
          <w:tcPr>
            <w:tcW w:w="2464" w:type="dxa"/>
            <w:shd w:val="clear" w:color="auto" w:fill="auto"/>
          </w:tcPr>
          <w:p w14:paraId="394DB8F9" w14:textId="77777777" w:rsidR="00261D24" w:rsidRPr="00766928" w:rsidRDefault="00261D24" w:rsidP="0041357B">
            <w:pPr>
              <w:jc w:val="both"/>
              <w:rPr>
                <w:sz w:val="22"/>
                <w:szCs w:val="22"/>
              </w:rPr>
            </w:pPr>
            <w:r w:rsidRPr="00766928">
              <w:rPr>
                <w:sz w:val="22"/>
                <w:szCs w:val="22"/>
              </w:rPr>
              <w:t>2649</w:t>
            </w:r>
          </w:p>
        </w:tc>
        <w:tc>
          <w:tcPr>
            <w:tcW w:w="2248" w:type="dxa"/>
            <w:shd w:val="clear" w:color="auto" w:fill="auto"/>
          </w:tcPr>
          <w:p w14:paraId="75BDF52E" w14:textId="77777777" w:rsidR="00261D24" w:rsidRPr="00766928" w:rsidRDefault="00261D24" w:rsidP="0041357B">
            <w:pPr>
              <w:jc w:val="both"/>
              <w:rPr>
                <w:sz w:val="22"/>
                <w:szCs w:val="22"/>
              </w:rPr>
            </w:pPr>
            <w:r w:rsidRPr="00766928">
              <w:rPr>
                <w:sz w:val="22"/>
                <w:szCs w:val="22"/>
              </w:rPr>
              <w:t>2.3</w:t>
            </w:r>
          </w:p>
        </w:tc>
      </w:tr>
      <w:tr w:rsidR="00261D24" w:rsidRPr="00766928" w14:paraId="322C7E02" w14:textId="77777777" w:rsidTr="00C860CA">
        <w:tc>
          <w:tcPr>
            <w:tcW w:w="2463" w:type="dxa"/>
            <w:shd w:val="clear" w:color="auto" w:fill="auto"/>
          </w:tcPr>
          <w:p w14:paraId="604813C1" w14:textId="77777777" w:rsidR="00261D24" w:rsidRPr="00766928" w:rsidRDefault="00261D24" w:rsidP="0041357B">
            <w:pPr>
              <w:jc w:val="both"/>
              <w:rPr>
                <w:sz w:val="22"/>
                <w:szCs w:val="22"/>
              </w:rPr>
            </w:pPr>
            <w:r w:rsidRPr="00766928">
              <w:rPr>
                <w:sz w:val="22"/>
                <w:szCs w:val="22"/>
              </w:rPr>
              <w:t>3</w:t>
            </w:r>
          </w:p>
        </w:tc>
        <w:tc>
          <w:tcPr>
            <w:tcW w:w="2464" w:type="dxa"/>
            <w:shd w:val="clear" w:color="auto" w:fill="auto"/>
          </w:tcPr>
          <w:p w14:paraId="482AB379" w14:textId="77777777" w:rsidR="00261D24" w:rsidRPr="00766928" w:rsidRDefault="00261D24" w:rsidP="0041357B">
            <w:pPr>
              <w:jc w:val="both"/>
              <w:rPr>
                <w:sz w:val="22"/>
                <w:szCs w:val="22"/>
              </w:rPr>
            </w:pPr>
            <w:r w:rsidRPr="00766928">
              <w:rPr>
                <w:sz w:val="22"/>
                <w:szCs w:val="22"/>
              </w:rPr>
              <w:t>2625</w:t>
            </w:r>
          </w:p>
        </w:tc>
        <w:tc>
          <w:tcPr>
            <w:tcW w:w="2464" w:type="dxa"/>
            <w:shd w:val="clear" w:color="auto" w:fill="auto"/>
          </w:tcPr>
          <w:p w14:paraId="2933F310" w14:textId="77777777" w:rsidR="00261D24" w:rsidRPr="00766928" w:rsidRDefault="00261D24" w:rsidP="0041357B">
            <w:pPr>
              <w:jc w:val="both"/>
              <w:rPr>
                <w:sz w:val="22"/>
                <w:szCs w:val="22"/>
              </w:rPr>
            </w:pPr>
            <w:r w:rsidRPr="00766928">
              <w:rPr>
                <w:sz w:val="22"/>
                <w:szCs w:val="22"/>
              </w:rPr>
              <w:t>2561.5</w:t>
            </w:r>
          </w:p>
        </w:tc>
        <w:tc>
          <w:tcPr>
            <w:tcW w:w="2248" w:type="dxa"/>
            <w:shd w:val="clear" w:color="auto" w:fill="auto"/>
          </w:tcPr>
          <w:p w14:paraId="490078F0" w14:textId="77777777" w:rsidR="00261D24" w:rsidRPr="00766928" w:rsidRDefault="00261D24" w:rsidP="0041357B">
            <w:pPr>
              <w:jc w:val="both"/>
              <w:rPr>
                <w:sz w:val="22"/>
                <w:szCs w:val="22"/>
              </w:rPr>
            </w:pPr>
            <w:r w:rsidRPr="00766928">
              <w:rPr>
                <w:sz w:val="22"/>
                <w:szCs w:val="22"/>
              </w:rPr>
              <w:t>2.4</w:t>
            </w:r>
          </w:p>
        </w:tc>
      </w:tr>
    </w:tbl>
    <w:p w14:paraId="6FEADF00" w14:textId="77777777" w:rsidR="00276B0C" w:rsidRPr="00766928" w:rsidRDefault="00B235EB" w:rsidP="0041357B">
      <w:pPr>
        <w:jc w:val="both"/>
        <w:rPr>
          <w:sz w:val="22"/>
          <w:szCs w:val="22"/>
        </w:rPr>
      </w:pPr>
      <w:r w:rsidRPr="00766928">
        <w:rPr>
          <w:sz w:val="22"/>
          <w:szCs w:val="22"/>
        </w:rPr>
        <w:t>Table 3: Summary of moisture content results for pavement sample PAV 133</w:t>
      </w:r>
    </w:p>
    <w:p w14:paraId="2079FFC2" w14:textId="77777777" w:rsidR="00120399" w:rsidRPr="00766928" w:rsidRDefault="00120399" w:rsidP="0041357B">
      <w:pPr>
        <w:jc w:val="both"/>
        <w:rPr>
          <w:sz w:val="22"/>
          <w:szCs w:val="22"/>
        </w:rPr>
      </w:pPr>
    </w:p>
    <w:p w14:paraId="03557997" w14:textId="77777777" w:rsidR="00BB1D0D" w:rsidRPr="00766928" w:rsidRDefault="00BB1D0D" w:rsidP="0041357B">
      <w:pPr>
        <w:jc w:val="both"/>
        <w:rPr>
          <w:sz w:val="22"/>
          <w:szCs w:val="22"/>
        </w:rPr>
      </w:pPr>
      <w:r w:rsidRPr="00766928">
        <w:rPr>
          <w:sz w:val="22"/>
          <w:szCs w:val="22"/>
        </w:rPr>
        <w:t xml:space="preserve">Consistent MC tests suggest that the volume of fines between samples were similar, suggesting the quartering process was effective. </w:t>
      </w:r>
    </w:p>
    <w:p w14:paraId="01264D9B" w14:textId="77777777" w:rsidR="00006690" w:rsidRPr="00766928" w:rsidRDefault="00006690" w:rsidP="0041357B">
      <w:pPr>
        <w:jc w:val="both"/>
      </w:pPr>
    </w:p>
    <w:p w14:paraId="6E207561" w14:textId="6069775A" w:rsidR="00A86F9E" w:rsidRPr="00766928" w:rsidRDefault="00EE68ED" w:rsidP="0041357B">
      <w:pPr>
        <w:jc w:val="both"/>
        <w:rPr>
          <w:b/>
        </w:rPr>
      </w:pPr>
      <w:r w:rsidRPr="00766928">
        <w:rPr>
          <w:b/>
        </w:rPr>
        <w:t xml:space="preserve">4.2 Solution Preparation </w:t>
      </w:r>
    </w:p>
    <w:p w14:paraId="6E43F948" w14:textId="77777777" w:rsidR="00A86F9E" w:rsidRPr="00766928" w:rsidRDefault="00A86F9E" w:rsidP="00A86F9E">
      <w:pPr>
        <w:jc w:val="both"/>
        <w:rPr>
          <w:sz w:val="22"/>
          <w:szCs w:val="22"/>
        </w:rPr>
      </w:pPr>
      <w:r w:rsidRPr="00766928">
        <w:rPr>
          <w:sz w:val="22"/>
          <w:szCs w:val="22"/>
        </w:rPr>
        <w:t xml:space="preserve">To simulate realistic conditions, the influence of pH </w:t>
      </w:r>
      <w:r w:rsidR="00E91119" w:rsidRPr="00766928">
        <w:rPr>
          <w:sz w:val="22"/>
          <w:szCs w:val="22"/>
        </w:rPr>
        <w:t>on</w:t>
      </w:r>
      <w:r w:rsidRPr="00766928">
        <w:rPr>
          <w:sz w:val="22"/>
          <w:szCs w:val="22"/>
        </w:rPr>
        <w:t xml:space="preserve"> leaching was tested as rainfall can have a variety of pH values. Three pH solutions were chosen, a pH of 4.2, 5.6 and a control of tap water, which had a pH of 8.2. </w:t>
      </w:r>
    </w:p>
    <w:p w14:paraId="40BF207D" w14:textId="77777777" w:rsidR="00A86F9E" w:rsidRPr="00766928" w:rsidRDefault="00A86F9E" w:rsidP="0041357B">
      <w:pPr>
        <w:jc w:val="both"/>
        <w:rPr>
          <w:sz w:val="22"/>
          <w:szCs w:val="22"/>
        </w:rPr>
      </w:pPr>
    </w:p>
    <w:p w14:paraId="7F4E3373" w14:textId="77777777" w:rsidR="00B43853" w:rsidRPr="00766928" w:rsidRDefault="00A86F9E" w:rsidP="0041357B">
      <w:pPr>
        <w:jc w:val="both"/>
        <w:rPr>
          <w:sz w:val="22"/>
          <w:szCs w:val="22"/>
        </w:rPr>
      </w:pPr>
      <w:r w:rsidRPr="00766928">
        <w:rPr>
          <w:sz w:val="22"/>
          <w:szCs w:val="22"/>
        </w:rPr>
        <w:t xml:space="preserve"> The following laboratory equipment was required for solution preparation: </w:t>
      </w:r>
    </w:p>
    <w:p w14:paraId="7618AD06" w14:textId="77777777" w:rsidR="00A86F9E" w:rsidRPr="00766928" w:rsidRDefault="00B43853" w:rsidP="00B43853">
      <w:pPr>
        <w:numPr>
          <w:ilvl w:val="0"/>
          <w:numId w:val="31"/>
        </w:numPr>
        <w:ind w:left="567" w:hanging="283"/>
        <w:jc w:val="both"/>
        <w:rPr>
          <w:sz w:val="22"/>
          <w:szCs w:val="22"/>
        </w:rPr>
      </w:pPr>
      <w:r w:rsidRPr="00766928">
        <w:rPr>
          <w:sz w:val="22"/>
          <w:szCs w:val="22"/>
        </w:rPr>
        <w:t>2L glass beakers</w:t>
      </w:r>
    </w:p>
    <w:p w14:paraId="2BB2AEE6" w14:textId="77777777" w:rsidR="00B43853" w:rsidRPr="00766928" w:rsidRDefault="00B43853" w:rsidP="00B43853">
      <w:pPr>
        <w:numPr>
          <w:ilvl w:val="0"/>
          <w:numId w:val="31"/>
        </w:numPr>
        <w:ind w:left="567" w:hanging="283"/>
        <w:jc w:val="both"/>
        <w:rPr>
          <w:sz w:val="22"/>
          <w:szCs w:val="22"/>
        </w:rPr>
      </w:pPr>
      <w:r w:rsidRPr="00766928">
        <w:rPr>
          <w:sz w:val="22"/>
          <w:szCs w:val="22"/>
        </w:rPr>
        <w:t xml:space="preserve">6.5% diluted Nitric acid </w:t>
      </w:r>
    </w:p>
    <w:p w14:paraId="00EC80CE" w14:textId="77777777" w:rsidR="00B43853" w:rsidRPr="00766928" w:rsidRDefault="00B43853" w:rsidP="00B43853">
      <w:pPr>
        <w:numPr>
          <w:ilvl w:val="0"/>
          <w:numId w:val="31"/>
        </w:numPr>
        <w:ind w:left="567" w:hanging="283"/>
        <w:jc w:val="both"/>
        <w:rPr>
          <w:sz w:val="22"/>
          <w:szCs w:val="22"/>
        </w:rPr>
      </w:pPr>
      <w:r w:rsidRPr="00766928">
        <w:rPr>
          <w:sz w:val="22"/>
          <w:szCs w:val="22"/>
        </w:rPr>
        <w:t>Pipette</w:t>
      </w:r>
    </w:p>
    <w:p w14:paraId="0C160ABF" w14:textId="77777777" w:rsidR="00006690" w:rsidRPr="00766928" w:rsidRDefault="00B43853" w:rsidP="00B43853">
      <w:pPr>
        <w:numPr>
          <w:ilvl w:val="0"/>
          <w:numId w:val="31"/>
        </w:numPr>
        <w:ind w:left="567" w:hanging="283"/>
        <w:jc w:val="both"/>
        <w:rPr>
          <w:sz w:val="22"/>
          <w:szCs w:val="22"/>
        </w:rPr>
      </w:pPr>
      <w:r w:rsidRPr="00766928">
        <w:rPr>
          <w:sz w:val="22"/>
          <w:szCs w:val="22"/>
        </w:rPr>
        <w:t>pH meter</w:t>
      </w:r>
    </w:p>
    <w:p w14:paraId="44A705CC" w14:textId="77777777" w:rsidR="00A86F9E" w:rsidRPr="00766928" w:rsidRDefault="00A86F9E" w:rsidP="00A86F9E">
      <w:pPr>
        <w:jc w:val="both"/>
        <w:rPr>
          <w:sz w:val="22"/>
          <w:szCs w:val="22"/>
        </w:rPr>
      </w:pPr>
    </w:p>
    <w:p w14:paraId="5696423B" w14:textId="5CF47F8D" w:rsidR="00A86F9E" w:rsidRPr="00766928" w:rsidRDefault="007E1E9A" w:rsidP="00A86F9E">
      <w:pPr>
        <w:jc w:val="both"/>
        <w:rPr>
          <w:sz w:val="22"/>
          <w:szCs w:val="22"/>
        </w:rPr>
      </w:pPr>
      <w:r w:rsidRPr="00766928">
        <w:rPr>
          <w:sz w:val="22"/>
          <w:szCs w:val="22"/>
        </w:rPr>
        <w:t xml:space="preserve">The pH values of 4.2 and 5.6 were chosen to reflect acidic rainfall and clean rainfall as per the EPA guidelines for </w:t>
      </w:r>
      <w:r w:rsidRPr="00057E04">
        <w:rPr>
          <w:sz w:val="22"/>
          <w:szCs w:val="22"/>
        </w:rPr>
        <w:t>pH (EPA,</w:t>
      </w:r>
      <w:r w:rsidR="00860FF4" w:rsidRPr="00057E04">
        <w:rPr>
          <w:sz w:val="22"/>
          <w:szCs w:val="22"/>
        </w:rPr>
        <w:t xml:space="preserve"> </w:t>
      </w:r>
      <w:r w:rsidRPr="00057E04">
        <w:rPr>
          <w:sz w:val="22"/>
          <w:szCs w:val="22"/>
        </w:rPr>
        <w:t>2017). To</w:t>
      </w:r>
      <w:r w:rsidRPr="00766928">
        <w:rPr>
          <w:sz w:val="22"/>
          <w:szCs w:val="22"/>
        </w:rPr>
        <w:t xml:space="preserve"> attain these pH values, </w:t>
      </w:r>
      <w:r w:rsidR="00A86F9E" w:rsidRPr="00766928">
        <w:rPr>
          <w:sz w:val="22"/>
          <w:szCs w:val="22"/>
        </w:rPr>
        <w:t>2000mL of tap</w:t>
      </w:r>
      <w:r w:rsidRPr="00766928">
        <w:rPr>
          <w:sz w:val="22"/>
          <w:szCs w:val="22"/>
        </w:rPr>
        <w:t xml:space="preserve"> water</w:t>
      </w:r>
      <w:r w:rsidR="00A86F9E" w:rsidRPr="00766928">
        <w:rPr>
          <w:sz w:val="22"/>
          <w:szCs w:val="22"/>
        </w:rPr>
        <w:t xml:space="preserve"> was measured out in a glass beaker; 1.5ml </w:t>
      </w:r>
      <w:r w:rsidR="00A86F9E" w:rsidRPr="00766928">
        <w:rPr>
          <w:sz w:val="22"/>
          <w:szCs w:val="22"/>
        </w:rPr>
        <w:lastRenderedPageBreak/>
        <w:t xml:space="preserve">and 2ml of dilute 6.5% </w:t>
      </w:r>
      <w:r w:rsidR="00310664" w:rsidRPr="00766928">
        <w:rPr>
          <w:sz w:val="22"/>
          <w:szCs w:val="22"/>
        </w:rPr>
        <w:t>N</w:t>
      </w:r>
      <w:r w:rsidR="00A86F9E" w:rsidRPr="00766928">
        <w:rPr>
          <w:sz w:val="22"/>
          <w:szCs w:val="22"/>
        </w:rPr>
        <w:t xml:space="preserve">itric </w:t>
      </w:r>
      <w:r w:rsidR="00310664" w:rsidRPr="00766928">
        <w:rPr>
          <w:sz w:val="22"/>
          <w:szCs w:val="22"/>
        </w:rPr>
        <w:t xml:space="preserve">acid </w:t>
      </w:r>
      <w:r w:rsidR="00A86F9E" w:rsidRPr="00766928">
        <w:rPr>
          <w:sz w:val="22"/>
          <w:szCs w:val="22"/>
        </w:rPr>
        <w:t>was then added using a 10ml plastic pipette to change the pH to 5.6 and 4.2 respectively.</w:t>
      </w:r>
    </w:p>
    <w:p w14:paraId="5D77AECB" w14:textId="77777777" w:rsidR="00A86F9E" w:rsidRPr="00766928" w:rsidRDefault="00A86F9E" w:rsidP="00A86F9E">
      <w:pPr>
        <w:jc w:val="both"/>
        <w:rPr>
          <w:sz w:val="22"/>
          <w:szCs w:val="22"/>
        </w:rPr>
      </w:pPr>
    </w:p>
    <w:p w14:paraId="53798806" w14:textId="77777777" w:rsidR="00621051" w:rsidRPr="00766928" w:rsidRDefault="00A86F9E" w:rsidP="00A86F9E">
      <w:pPr>
        <w:jc w:val="both"/>
        <w:rPr>
          <w:sz w:val="22"/>
          <w:szCs w:val="22"/>
        </w:rPr>
      </w:pPr>
      <w:r w:rsidRPr="00766928">
        <w:rPr>
          <w:sz w:val="22"/>
          <w:szCs w:val="22"/>
        </w:rPr>
        <w:t>The pH of a solution is due to the dissociation of hydrogen ions (H+) which form hydroxide ions (OH-) with water, so an acid in which H+ readily dissociates was needed to change pH. Nitric acid was chosen to change the pH due its ability to readily dissociate and as it occurs naturally. In nature, lightning creates Nitric Oxide, this then leads to Nitric Acid reacting with water causing acidic rain.</w:t>
      </w:r>
    </w:p>
    <w:p w14:paraId="786425B1" w14:textId="77777777" w:rsidR="007E1E9A" w:rsidRPr="00766928" w:rsidRDefault="007E1E9A" w:rsidP="00A86F9E">
      <w:pPr>
        <w:jc w:val="both"/>
        <w:rPr>
          <w:sz w:val="22"/>
          <w:szCs w:val="22"/>
        </w:rPr>
      </w:pPr>
    </w:p>
    <w:p w14:paraId="3506FD80" w14:textId="77777777" w:rsidR="00006690" w:rsidRPr="00766928" w:rsidRDefault="00EE68ED" w:rsidP="0041357B">
      <w:pPr>
        <w:jc w:val="both"/>
        <w:rPr>
          <w:b/>
        </w:rPr>
      </w:pPr>
      <w:r w:rsidRPr="00766928">
        <w:rPr>
          <w:b/>
        </w:rPr>
        <w:t xml:space="preserve">4.3 Column Leaching Equipment </w:t>
      </w:r>
    </w:p>
    <w:p w14:paraId="6837D743" w14:textId="77777777" w:rsidR="00C231E6" w:rsidRPr="00766928" w:rsidRDefault="00C231E6" w:rsidP="0041357B">
      <w:pPr>
        <w:jc w:val="both"/>
      </w:pPr>
    </w:p>
    <w:p w14:paraId="521F533B" w14:textId="2D52A6F6" w:rsidR="007E1E9A" w:rsidRPr="00766928" w:rsidRDefault="00EE68ED" w:rsidP="002E285D">
      <w:pPr>
        <w:tabs>
          <w:tab w:val="left" w:pos="3198"/>
        </w:tabs>
        <w:jc w:val="both"/>
        <w:rPr>
          <w:b/>
        </w:rPr>
      </w:pPr>
      <w:r w:rsidRPr="00766928">
        <w:rPr>
          <w:b/>
        </w:rPr>
        <w:t>4.3.1 Material Li</w:t>
      </w:r>
      <w:r w:rsidR="007E1E9A" w:rsidRPr="00766928">
        <w:rPr>
          <w:b/>
        </w:rPr>
        <w:t>st</w:t>
      </w:r>
    </w:p>
    <w:p w14:paraId="16C8E3BD" w14:textId="77777777" w:rsidR="00DB30ED" w:rsidRPr="00766928" w:rsidRDefault="007E1E9A" w:rsidP="0041357B">
      <w:pPr>
        <w:jc w:val="both"/>
        <w:rPr>
          <w:sz w:val="22"/>
          <w:szCs w:val="22"/>
        </w:rPr>
      </w:pPr>
      <w:r w:rsidRPr="00766928">
        <w:rPr>
          <w:sz w:val="22"/>
          <w:szCs w:val="22"/>
        </w:rPr>
        <w:t xml:space="preserve">Column leaching equipment was developed for the column leaching tests completed. The following equipment is needed to develop the columns: </w:t>
      </w:r>
    </w:p>
    <w:p w14:paraId="33D59351" w14:textId="77777777" w:rsidR="00DB30ED" w:rsidRPr="00766928" w:rsidRDefault="00EE68ED" w:rsidP="00B43853">
      <w:pPr>
        <w:numPr>
          <w:ilvl w:val="0"/>
          <w:numId w:val="21"/>
        </w:numPr>
        <w:ind w:left="567" w:hanging="283"/>
        <w:jc w:val="both"/>
        <w:rPr>
          <w:sz w:val="22"/>
          <w:szCs w:val="22"/>
        </w:rPr>
      </w:pPr>
      <w:r w:rsidRPr="00766928">
        <w:rPr>
          <w:sz w:val="22"/>
          <w:szCs w:val="22"/>
        </w:rPr>
        <w:t>Six PVC pipes o</w:t>
      </w:r>
      <w:r w:rsidR="00006690" w:rsidRPr="00766928">
        <w:rPr>
          <w:sz w:val="22"/>
          <w:szCs w:val="22"/>
        </w:rPr>
        <w:t>f</w:t>
      </w:r>
      <w:r w:rsidRPr="00766928">
        <w:rPr>
          <w:sz w:val="22"/>
          <w:szCs w:val="22"/>
        </w:rPr>
        <w:t xml:space="preserve"> Diameter = 0.1m </w:t>
      </w:r>
      <w:r w:rsidR="006511DE" w:rsidRPr="00766928">
        <w:rPr>
          <w:sz w:val="22"/>
          <w:szCs w:val="22"/>
        </w:rPr>
        <w:t>and</w:t>
      </w:r>
      <w:r w:rsidRPr="00766928">
        <w:rPr>
          <w:sz w:val="22"/>
          <w:szCs w:val="22"/>
        </w:rPr>
        <w:t xml:space="preserve"> Length = 0.5m </w:t>
      </w:r>
    </w:p>
    <w:p w14:paraId="2381531C" w14:textId="77777777" w:rsidR="00006690" w:rsidRPr="00766928" w:rsidRDefault="00EE68ED" w:rsidP="00B43853">
      <w:pPr>
        <w:numPr>
          <w:ilvl w:val="0"/>
          <w:numId w:val="21"/>
        </w:numPr>
        <w:ind w:left="567" w:hanging="283"/>
        <w:jc w:val="both"/>
        <w:rPr>
          <w:sz w:val="22"/>
          <w:szCs w:val="22"/>
        </w:rPr>
      </w:pPr>
      <w:r w:rsidRPr="00766928">
        <w:rPr>
          <w:sz w:val="22"/>
          <w:szCs w:val="22"/>
        </w:rPr>
        <w:t xml:space="preserve">Six PVC end caps </w:t>
      </w:r>
    </w:p>
    <w:p w14:paraId="335E13FE" w14:textId="77777777" w:rsidR="00DB30ED" w:rsidRPr="00766928" w:rsidRDefault="00DB30ED" w:rsidP="00B43853">
      <w:pPr>
        <w:numPr>
          <w:ilvl w:val="0"/>
          <w:numId w:val="21"/>
        </w:numPr>
        <w:ind w:left="567" w:hanging="283"/>
        <w:jc w:val="both"/>
        <w:rPr>
          <w:sz w:val="22"/>
          <w:szCs w:val="22"/>
        </w:rPr>
      </w:pPr>
      <w:r w:rsidRPr="00766928">
        <w:rPr>
          <w:sz w:val="22"/>
          <w:szCs w:val="22"/>
        </w:rPr>
        <w:t xml:space="preserve">Stainless steel ball valve taps </w:t>
      </w:r>
    </w:p>
    <w:p w14:paraId="3B31C14E" w14:textId="77777777" w:rsidR="00DB30ED" w:rsidRPr="00766928" w:rsidRDefault="00DB30ED" w:rsidP="00B43853">
      <w:pPr>
        <w:numPr>
          <w:ilvl w:val="0"/>
          <w:numId w:val="21"/>
        </w:numPr>
        <w:ind w:left="567" w:hanging="283"/>
        <w:jc w:val="both"/>
        <w:rPr>
          <w:sz w:val="22"/>
          <w:szCs w:val="22"/>
        </w:rPr>
      </w:pPr>
      <w:r w:rsidRPr="00766928">
        <w:rPr>
          <w:sz w:val="22"/>
          <w:szCs w:val="22"/>
        </w:rPr>
        <w:t xml:space="preserve">1.5L of pH solution </w:t>
      </w:r>
    </w:p>
    <w:p w14:paraId="7ED1927E" w14:textId="77777777" w:rsidR="00DB30ED" w:rsidRPr="00766928" w:rsidRDefault="00DB30ED" w:rsidP="00B43853">
      <w:pPr>
        <w:numPr>
          <w:ilvl w:val="0"/>
          <w:numId w:val="21"/>
        </w:numPr>
        <w:ind w:left="567" w:hanging="283"/>
        <w:jc w:val="both"/>
        <w:rPr>
          <w:sz w:val="22"/>
          <w:szCs w:val="22"/>
        </w:rPr>
      </w:pPr>
      <w:r w:rsidRPr="00766928">
        <w:rPr>
          <w:sz w:val="22"/>
          <w:szCs w:val="22"/>
        </w:rPr>
        <w:t>Rubber hose</w:t>
      </w:r>
    </w:p>
    <w:p w14:paraId="48EDDEB7" w14:textId="77777777" w:rsidR="00006690" w:rsidRPr="00766928" w:rsidRDefault="00DB30ED" w:rsidP="00B43853">
      <w:pPr>
        <w:numPr>
          <w:ilvl w:val="0"/>
          <w:numId w:val="21"/>
        </w:numPr>
        <w:ind w:left="567" w:hanging="283"/>
        <w:jc w:val="both"/>
        <w:rPr>
          <w:sz w:val="22"/>
          <w:szCs w:val="22"/>
        </w:rPr>
      </w:pPr>
      <w:r w:rsidRPr="00766928">
        <w:rPr>
          <w:sz w:val="22"/>
          <w:szCs w:val="22"/>
        </w:rPr>
        <w:t>Temperature controlled room</w:t>
      </w:r>
    </w:p>
    <w:p w14:paraId="6885DE88" w14:textId="77777777" w:rsidR="00DB30ED" w:rsidRPr="00766928" w:rsidRDefault="00DB30ED" w:rsidP="00B43853">
      <w:pPr>
        <w:numPr>
          <w:ilvl w:val="0"/>
          <w:numId w:val="21"/>
        </w:numPr>
        <w:ind w:left="567" w:hanging="283"/>
        <w:jc w:val="both"/>
        <w:rPr>
          <w:sz w:val="22"/>
          <w:szCs w:val="22"/>
        </w:rPr>
      </w:pPr>
      <w:r w:rsidRPr="00766928">
        <w:rPr>
          <w:sz w:val="22"/>
          <w:szCs w:val="22"/>
        </w:rPr>
        <w:t>Drainage cloth (filter material)</w:t>
      </w:r>
    </w:p>
    <w:p w14:paraId="72B6EF41" w14:textId="77777777" w:rsidR="00DB30ED" w:rsidRPr="00766928" w:rsidRDefault="00DB30ED" w:rsidP="0041357B">
      <w:pPr>
        <w:jc w:val="both"/>
      </w:pPr>
    </w:p>
    <w:p w14:paraId="422743F8" w14:textId="2583F7A5" w:rsidR="00006690" w:rsidRPr="00766928" w:rsidRDefault="00DB30ED" w:rsidP="0041357B">
      <w:pPr>
        <w:jc w:val="both"/>
        <w:rPr>
          <w:b/>
        </w:rPr>
      </w:pPr>
      <w:r w:rsidRPr="00766928">
        <w:rPr>
          <w:b/>
        </w:rPr>
        <w:t xml:space="preserve">4.3.2 Apparatus construction  </w:t>
      </w:r>
    </w:p>
    <w:p w14:paraId="444EAE10" w14:textId="428150D1" w:rsidR="0056637E" w:rsidRPr="00766928" w:rsidRDefault="00BB1D0D" w:rsidP="0041357B">
      <w:pPr>
        <w:jc w:val="both"/>
        <w:rPr>
          <w:sz w:val="22"/>
          <w:szCs w:val="22"/>
        </w:rPr>
      </w:pPr>
      <w:r w:rsidRPr="00766928">
        <w:rPr>
          <w:sz w:val="22"/>
          <w:szCs w:val="22"/>
        </w:rPr>
        <w:t>Columns were made from PVC pipes with stainless steel valves to control flow</w:t>
      </w:r>
      <w:r w:rsidR="007E1E9A" w:rsidRPr="00766928">
        <w:rPr>
          <w:sz w:val="22"/>
          <w:szCs w:val="22"/>
        </w:rPr>
        <w:t>, t</w:t>
      </w:r>
      <w:r w:rsidRPr="00766928">
        <w:rPr>
          <w:sz w:val="22"/>
          <w:szCs w:val="22"/>
        </w:rPr>
        <w:t xml:space="preserve">he setup is shown in </w:t>
      </w:r>
      <w:r w:rsidR="007E1E9A" w:rsidRPr="00766928">
        <w:rPr>
          <w:sz w:val="22"/>
          <w:szCs w:val="22"/>
        </w:rPr>
        <w:t>F</w:t>
      </w:r>
      <w:r w:rsidRPr="00766928">
        <w:rPr>
          <w:sz w:val="22"/>
          <w:szCs w:val="22"/>
        </w:rPr>
        <w:t>igure 1</w:t>
      </w:r>
      <w:r w:rsidR="007E1E9A" w:rsidRPr="00766928">
        <w:rPr>
          <w:sz w:val="22"/>
          <w:szCs w:val="22"/>
        </w:rPr>
        <w:t>.</w:t>
      </w:r>
      <w:r w:rsidRPr="00766928">
        <w:rPr>
          <w:sz w:val="22"/>
          <w:szCs w:val="22"/>
        </w:rPr>
        <w:t xml:space="preserve"> </w:t>
      </w:r>
      <w:r w:rsidR="007E1E9A" w:rsidRPr="00766928">
        <w:rPr>
          <w:sz w:val="22"/>
          <w:szCs w:val="22"/>
        </w:rPr>
        <w:t>PVC was used as it</w:t>
      </w:r>
      <w:r w:rsidRPr="00766928">
        <w:rPr>
          <w:sz w:val="22"/>
          <w:szCs w:val="22"/>
        </w:rPr>
        <w:t xml:space="preserve"> was cost </w:t>
      </w:r>
      <w:r w:rsidR="00057E04" w:rsidRPr="00766928">
        <w:rPr>
          <w:sz w:val="22"/>
          <w:szCs w:val="22"/>
        </w:rPr>
        <w:t>effective and</w:t>
      </w:r>
      <w:r w:rsidRPr="00766928">
        <w:rPr>
          <w:sz w:val="22"/>
          <w:szCs w:val="22"/>
        </w:rPr>
        <w:t xml:space="preserve"> had minimal reactions with </w:t>
      </w:r>
      <w:r w:rsidR="00DB16DA">
        <w:rPr>
          <w:sz w:val="22"/>
          <w:szCs w:val="22"/>
        </w:rPr>
        <w:t>HM</w:t>
      </w:r>
      <w:r w:rsidRPr="00766928">
        <w:rPr>
          <w:sz w:val="22"/>
          <w:szCs w:val="22"/>
        </w:rPr>
        <w:t>s as PVC is fairly inert with minimal plasticizer. A sediment filter was placed on top of the ball valve to ensure fines did not enter the collected leachate.</w:t>
      </w:r>
    </w:p>
    <w:p w14:paraId="77674FB1" w14:textId="19BB924B" w:rsidR="00BB1D0D" w:rsidRPr="00766928" w:rsidRDefault="00BB1D0D" w:rsidP="0041357B">
      <w:pPr>
        <w:jc w:val="both"/>
        <w:rPr>
          <w:sz w:val="22"/>
          <w:szCs w:val="22"/>
        </w:rPr>
      </w:pPr>
      <w:r w:rsidRPr="00766928">
        <w:rPr>
          <w:sz w:val="22"/>
          <w:szCs w:val="22"/>
        </w:rPr>
        <w:t xml:space="preserve"> </w:t>
      </w:r>
    </w:p>
    <w:p w14:paraId="2282BBDB" w14:textId="353A24E9" w:rsidR="00603032" w:rsidRPr="00766928" w:rsidRDefault="005F39F0" w:rsidP="0041357B">
      <w:pPr>
        <w:jc w:val="both"/>
        <w:rPr>
          <w:sz w:val="22"/>
          <w:szCs w:val="22"/>
        </w:rPr>
      </w:pPr>
      <w:r w:rsidRPr="00766928">
        <w:rPr>
          <w:noProof/>
          <w:lang w:eastAsia="en-NZ"/>
        </w:rPr>
        <mc:AlternateContent>
          <mc:Choice Requires="wps">
            <w:drawing>
              <wp:anchor distT="0" distB="0" distL="114300" distR="114300" simplePos="0" relativeHeight="251644416" behindDoc="0" locked="0" layoutInCell="1" allowOverlap="1" wp14:anchorId="03A41564" wp14:editId="6E147AD6">
                <wp:simplePos x="0" y="0"/>
                <wp:positionH relativeFrom="column">
                  <wp:posOffset>4209887</wp:posOffset>
                </wp:positionH>
                <wp:positionV relativeFrom="paragraph">
                  <wp:posOffset>128905</wp:posOffset>
                </wp:positionV>
                <wp:extent cx="1962150" cy="495300"/>
                <wp:effectExtent l="0" t="0" r="19050" b="19050"/>
                <wp:wrapNone/>
                <wp:docPr id="3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95300"/>
                        </a:xfrm>
                        <a:prstGeom prst="flowChartProcess">
                          <a:avLst/>
                        </a:prstGeom>
                        <a:solidFill>
                          <a:srgbClr val="FFFFFF"/>
                        </a:solidFill>
                        <a:ln w="9525">
                          <a:solidFill>
                            <a:srgbClr val="000000"/>
                          </a:solidFill>
                          <a:miter lim="800000"/>
                          <a:headEnd/>
                          <a:tailEnd/>
                        </a:ln>
                      </wps:spPr>
                      <wps:txbx>
                        <w:txbxContent>
                          <w:p w14:paraId="6E31696F" w14:textId="4C9C8E27" w:rsidR="000736E7" w:rsidRPr="005B7DBA" w:rsidRDefault="000736E7">
                            <w:pPr>
                              <w:rPr>
                                <w:rFonts w:ascii="Arial" w:hAnsi="Arial" w:cs="Arial"/>
                                <w:sz w:val="22"/>
                                <w:szCs w:val="22"/>
                              </w:rPr>
                            </w:pPr>
                            <w:r w:rsidRPr="005B7DBA">
                              <w:rPr>
                                <w:rFonts w:ascii="Arial" w:hAnsi="Arial" w:cs="Arial"/>
                                <w:sz w:val="22"/>
                                <w:szCs w:val="22"/>
                              </w:rPr>
                              <w:t>PVC Pip</w:t>
                            </w:r>
                            <w:r>
                              <w:rPr>
                                <w:rFonts w:ascii="Arial" w:hAnsi="Arial" w:cs="Arial"/>
                                <w:sz w:val="22"/>
                                <w:szCs w:val="22"/>
                              </w:rPr>
                              <w:t>e</w:t>
                            </w:r>
                            <w:r w:rsidRPr="005B7DBA">
                              <w:rPr>
                                <w:rFonts w:ascii="Arial" w:hAnsi="Arial" w:cs="Arial"/>
                                <w:sz w:val="22"/>
                                <w:szCs w:val="22"/>
                              </w:rPr>
                              <w:t xml:space="preserve"> Dimension: </w:t>
                            </w:r>
                          </w:p>
                          <w:p w14:paraId="78A6C99F" w14:textId="77777777" w:rsidR="000736E7" w:rsidRPr="005B7DBA" w:rsidRDefault="000736E7">
                            <w:pPr>
                              <w:rPr>
                                <w:rFonts w:ascii="Arial" w:hAnsi="Arial" w:cs="Arial"/>
                                <w:sz w:val="22"/>
                                <w:szCs w:val="22"/>
                              </w:rPr>
                            </w:pPr>
                            <w:r w:rsidRPr="005B7DBA">
                              <w:rPr>
                                <w:rFonts w:ascii="Arial" w:hAnsi="Arial" w:cs="Arial"/>
                                <w:sz w:val="22"/>
                                <w:szCs w:val="22"/>
                              </w:rPr>
                              <w:t>0.1m by 0.5m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41564" id="_x0000_t109" coordsize="21600,21600" o:spt="109" path="m,l,21600r21600,l21600,xe">
                <v:stroke joinstyle="miter"/>
                <v:path gradientshapeok="t" o:connecttype="rect"/>
              </v:shapetype>
              <v:shape id="AutoShape 16" o:spid="_x0000_s1026" type="#_x0000_t109" style="position:absolute;left:0;text-align:left;margin-left:331.5pt;margin-top:10.15pt;width:154.5pt;height:3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">
                <v:textbox>
                  <w:txbxContent>
                    <w:p w14:paraId="6E31696F" w14:textId="4C9C8E27" w:rsidR="000736E7" w:rsidRPr="005B7DBA" w:rsidRDefault="000736E7">
                      <w:pPr>
                        <w:rPr>
                          <w:rFonts w:ascii="Arial" w:hAnsi="Arial" w:cs="Arial"/>
                          <w:sz w:val="22"/>
                          <w:szCs w:val="22"/>
                        </w:rPr>
                      </w:pPr>
                      <w:r w:rsidRPr="005B7DBA">
                        <w:rPr>
                          <w:rFonts w:ascii="Arial" w:hAnsi="Arial" w:cs="Arial"/>
                          <w:sz w:val="22"/>
                          <w:szCs w:val="22"/>
                        </w:rPr>
                        <w:t>PVC Pip</w:t>
                      </w:r>
                      <w:r>
                        <w:rPr>
                          <w:rFonts w:ascii="Arial" w:hAnsi="Arial" w:cs="Arial"/>
                          <w:sz w:val="22"/>
                          <w:szCs w:val="22"/>
                        </w:rPr>
                        <w:t>e</w:t>
                      </w:r>
                      <w:r w:rsidRPr="005B7DBA">
                        <w:rPr>
                          <w:rFonts w:ascii="Arial" w:hAnsi="Arial" w:cs="Arial"/>
                          <w:sz w:val="22"/>
                          <w:szCs w:val="22"/>
                        </w:rPr>
                        <w:t xml:space="preserve"> Dimension: </w:t>
                      </w:r>
                    </w:p>
                    <w:p w14:paraId="78A6C99F" w14:textId="77777777" w:rsidR="000736E7" w:rsidRPr="005B7DBA" w:rsidRDefault="000736E7">
                      <w:pPr>
                        <w:rPr>
                          <w:rFonts w:ascii="Arial" w:hAnsi="Arial" w:cs="Arial"/>
                          <w:sz w:val="22"/>
                          <w:szCs w:val="22"/>
                        </w:rPr>
                      </w:pPr>
                      <w:r w:rsidRPr="005B7DBA">
                        <w:rPr>
                          <w:rFonts w:ascii="Arial" w:hAnsi="Arial" w:cs="Arial"/>
                          <w:sz w:val="22"/>
                          <w:szCs w:val="22"/>
                        </w:rPr>
                        <w:t>0.1m by 0.5m</w:t>
                      </w:r>
                    </w:p>
                  </w:txbxContent>
                </v:textbox>
              </v:shape>
            </w:pict>
          </mc:Fallback>
        </mc:AlternateContent>
      </w:r>
      <w:r w:rsidRPr="00766928">
        <w:rPr>
          <w:noProof/>
          <w:lang w:eastAsia="en-NZ"/>
        </w:rPr>
        <mc:AlternateContent>
          <mc:Choice Requires="wps">
            <w:drawing>
              <wp:anchor distT="0" distB="0" distL="114300" distR="114300" simplePos="0" relativeHeight="251652608" behindDoc="0" locked="0" layoutInCell="1" allowOverlap="1" wp14:anchorId="60B05303" wp14:editId="7163C590">
                <wp:simplePos x="0" y="0"/>
                <wp:positionH relativeFrom="column">
                  <wp:posOffset>2457450</wp:posOffset>
                </wp:positionH>
                <wp:positionV relativeFrom="paragraph">
                  <wp:posOffset>52868</wp:posOffset>
                </wp:positionV>
                <wp:extent cx="911860" cy="176530"/>
                <wp:effectExtent l="0" t="0" r="21590" b="13970"/>
                <wp:wrapNone/>
                <wp:docPr id="3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B7DFD" id="Rectangle 26" o:spid="_x0000_s1026" style="position:absolute;margin-left:193.5pt;margin-top:4.15pt;width:71.8pt;height:13.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"/>
            </w:pict>
          </mc:Fallback>
        </mc:AlternateContent>
      </w:r>
    </w:p>
    <w:p w14:paraId="0C6D8379" w14:textId="7438A664" w:rsidR="00603032" w:rsidRPr="00766928" w:rsidRDefault="005F39F0" w:rsidP="0041357B">
      <w:pPr>
        <w:jc w:val="both"/>
        <w:rPr>
          <w:sz w:val="22"/>
          <w:szCs w:val="22"/>
        </w:rPr>
      </w:pPr>
      <w:r w:rsidRPr="00766928">
        <w:rPr>
          <w:noProof/>
          <w:lang w:eastAsia="en-NZ"/>
        </w:rPr>
        <mc:AlternateContent>
          <mc:Choice Requires="wps">
            <w:drawing>
              <wp:anchor distT="0" distB="0" distL="114300" distR="114300" simplePos="0" relativeHeight="251653632" behindDoc="0" locked="0" layoutInCell="1" allowOverlap="1" wp14:anchorId="3B3EE3DC" wp14:editId="0F7D6637">
                <wp:simplePos x="0" y="0"/>
                <wp:positionH relativeFrom="column">
                  <wp:posOffset>2459355</wp:posOffset>
                </wp:positionH>
                <wp:positionV relativeFrom="paragraph">
                  <wp:posOffset>65877</wp:posOffset>
                </wp:positionV>
                <wp:extent cx="911860" cy="1421394"/>
                <wp:effectExtent l="0" t="0" r="21590" b="2667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14213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DEABD" id="Rectangle 27" o:spid="_x0000_s1026" style="position:absolute;margin-left:193.65pt;margin-top:5.2pt;width:71.8pt;height:11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"/>
            </w:pict>
          </mc:Fallback>
        </mc:AlternateContent>
      </w:r>
    </w:p>
    <w:p w14:paraId="6059744C" w14:textId="6E7E7F63" w:rsidR="00603032" w:rsidRPr="00766928" w:rsidRDefault="00603032" w:rsidP="0041357B">
      <w:pPr>
        <w:jc w:val="both"/>
        <w:rPr>
          <w:sz w:val="22"/>
          <w:szCs w:val="22"/>
        </w:rPr>
      </w:pPr>
    </w:p>
    <w:p w14:paraId="62CF826A" w14:textId="5288E7F7" w:rsidR="00716986" w:rsidRPr="00766928" w:rsidRDefault="00716986" w:rsidP="0041357B">
      <w:pPr>
        <w:jc w:val="both"/>
        <w:rPr>
          <w:sz w:val="22"/>
          <w:szCs w:val="22"/>
        </w:rPr>
      </w:pPr>
    </w:p>
    <w:p w14:paraId="4DCB118C" w14:textId="6AE89FF1" w:rsidR="00716986" w:rsidRPr="00766928" w:rsidRDefault="002E285D" w:rsidP="0041357B">
      <w:pPr>
        <w:jc w:val="both"/>
        <w:rPr>
          <w:sz w:val="22"/>
          <w:szCs w:val="22"/>
        </w:rPr>
      </w:pPr>
      <w:r w:rsidRPr="00766928">
        <w:rPr>
          <w:noProof/>
          <w:lang w:eastAsia="en-NZ"/>
        </w:rPr>
        <mc:AlternateContent>
          <mc:Choice Requires="wps">
            <w:drawing>
              <wp:anchor distT="0" distB="0" distL="114300" distR="114300" simplePos="0" relativeHeight="251645440" behindDoc="0" locked="0" layoutInCell="1" allowOverlap="1" wp14:anchorId="7004C09A" wp14:editId="09C3B2BC">
                <wp:simplePos x="0" y="0"/>
                <wp:positionH relativeFrom="column">
                  <wp:posOffset>4202430</wp:posOffset>
                </wp:positionH>
                <wp:positionV relativeFrom="paragraph">
                  <wp:posOffset>71554</wp:posOffset>
                </wp:positionV>
                <wp:extent cx="1962150" cy="495300"/>
                <wp:effectExtent l="9525" t="6350" r="9525" b="12700"/>
                <wp:wrapNone/>
                <wp:docPr id="3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95300"/>
                        </a:xfrm>
                        <a:prstGeom prst="flowChartProcess">
                          <a:avLst/>
                        </a:prstGeom>
                        <a:solidFill>
                          <a:srgbClr val="FFFFFF"/>
                        </a:solidFill>
                        <a:ln w="9525">
                          <a:solidFill>
                            <a:srgbClr val="000000"/>
                          </a:solidFill>
                          <a:miter lim="800000"/>
                          <a:headEnd/>
                          <a:tailEnd/>
                        </a:ln>
                      </wps:spPr>
                      <wps:txbx>
                        <w:txbxContent>
                          <w:p w14:paraId="3AB24B64" w14:textId="77777777" w:rsidR="000736E7" w:rsidRPr="005B7DBA" w:rsidRDefault="000736E7" w:rsidP="00461010">
                            <w:pPr>
                              <w:rPr>
                                <w:rFonts w:ascii="Arial" w:hAnsi="Arial" w:cs="Arial"/>
                                <w:sz w:val="22"/>
                                <w:szCs w:val="22"/>
                              </w:rPr>
                            </w:pPr>
                            <w:r w:rsidRPr="005B7DBA">
                              <w:rPr>
                                <w:rFonts w:ascii="Arial" w:hAnsi="Arial" w:cs="Arial"/>
                                <w:sz w:val="22"/>
                                <w:szCs w:val="22"/>
                              </w:rPr>
                              <w:t xml:space="preserve">Specimen Dimensions: </w:t>
                            </w:r>
                          </w:p>
                          <w:p w14:paraId="65031F95" w14:textId="77777777" w:rsidR="000736E7" w:rsidRPr="005B7DBA" w:rsidRDefault="000736E7" w:rsidP="00461010">
                            <w:pPr>
                              <w:rPr>
                                <w:rFonts w:ascii="Arial" w:hAnsi="Arial" w:cs="Arial"/>
                                <w:sz w:val="22"/>
                                <w:szCs w:val="22"/>
                              </w:rPr>
                            </w:pPr>
                            <w:r w:rsidRPr="005B7DBA">
                              <w:rPr>
                                <w:rFonts w:ascii="Arial" w:hAnsi="Arial" w:cs="Arial"/>
                                <w:sz w:val="22"/>
                                <w:szCs w:val="22"/>
                              </w:rPr>
                              <w:t xml:space="preserve">100 mm by 375 mm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4C09A" id="AutoShape 17" o:spid="_x0000_s1027" type="#_x0000_t109" style="position:absolute;left:0;text-align:left;margin-left:330.9pt;margin-top:5.65pt;width:154.5pt;height:3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">
                <v:textbox>
                  <w:txbxContent>
                    <w:p w14:paraId="3AB24B64" w14:textId="77777777" w:rsidR="000736E7" w:rsidRPr="005B7DBA" w:rsidRDefault="000736E7" w:rsidP="00461010">
                      <w:pPr>
                        <w:rPr>
                          <w:rFonts w:ascii="Arial" w:hAnsi="Arial" w:cs="Arial"/>
                          <w:sz w:val="22"/>
                          <w:szCs w:val="22"/>
                        </w:rPr>
                      </w:pPr>
                      <w:r w:rsidRPr="005B7DBA">
                        <w:rPr>
                          <w:rFonts w:ascii="Arial" w:hAnsi="Arial" w:cs="Arial"/>
                          <w:sz w:val="22"/>
                          <w:szCs w:val="22"/>
                        </w:rPr>
                        <w:t xml:space="preserve">Specimen Dimensions: </w:t>
                      </w:r>
                    </w:p>
                    <w:p w14:paraId="65031F95" w14:textId="77777777" w:rsidR="000736E7" w:rsidRPr="005B7DBA" w:rsidRDefault="000736E7" w:rsidP="00461010">
                      <w:pPr>
                        <w:rPr>
                          <w:rFonts w:ascii="Arial" w:hAnsi="Arial" w:cs="Arial"/>
                          <w:sz w:val="22"/>
                          <w:szCs w:val="22"/>
                        </w:rPr>
                      </w:pPr>
                      <w:r w:rsidRPr="005B7DBA">
                        <w:rPr>
                          <w:rFonts w:ascii="Arial" w:hAnsi="Arial" w:cs="Arial"/>
                          <w:sz w:val="22"/>
                          <w:szCs w:val="22"/>
                        </w:rPr>
                        <w:t xml:space="preserve">100 mm by 375 mm </w:t>
                      </w:r>
                    </w:p>
                  </w:txbxContent>
                </v:textbox>
              </v:shape>
            </w:pict>
          </mc:Fallback>
        </mc:AlternateContent>
      </w:r>
    </w:p>
    <w:p w14:paraId="026CF710" w14:textId="3A2B8092" w:rsidR="00B43853" w:rsidRPr="00766928" w:rsidRDefault="00B43853" w:rsidP="00635D60">
      <w:pPr>
        <w:jc w:val="both"/>
      </w:pPr>
    </w:p>
    <w:p w14:paraId="294ED411" w14:textId="44DB290E" w:rsidR="00B43853" w:rsidRPr="00766928" w:rsidRDefault="00B43853" w:rsidP="00635D60">
      <w:pPr>
        <w:jc w:val="both"/>
        <w:rPr>
          <w:b/>
        </w:rPr>
      </w:pPr>
    </w:p>
    <w:p w14:paraId="267A30C9" w14:textId="77777777" w:rsidR="005F39F0" w:rsidRPr="00766928" w:rsidRDefault="005F39F0" w:rsidP="0041357B">
      <w:pPr>
        <w:jc w:val="both"/>
        <w:rPr>
          <w:b/>
        </w:rPr>
      </w:pPr>
    </w:p>
    <w:p w14:paraId="03712D10" w14:textId="1B8CAE78" w:rsidR="00BC4790" w:rsidRPr="00766928" w:rsidRDefault="005F39F0" w:rsidP="0041357B">
      <w:pPr>
        <w:jc w:val="both"/>
        <w:rPr>
          <w:b/>
        </w:rPr>
      </w:pPr>
      <w:r w:rsidRPr="00766928">
        <w:rPr>
          <w:noProof/>
          <w:lang w:eastAsia="en-NZ"/>
        </w:rPr>
        <mc:AlternateContent>
          <mc:Choice Requires="wps">
            <w:drawing>
              <wp:anchor distT="0" distB="0" distL="114300" distR="114300" simplePos="0" relativeHeight="251670016" behindDoc="0" locked="0" layoutInCell="1" allowOverlap="1" wp14:anchorId="6CC14F80" wp14:editId="3912012D">
                <wp:simplePos x="0" y="0"/>
                <wp:positionH relativeFrom="column">
                  <wp:posOffset>4210352</wp:posOffset>
                </wp:positionH>
                <wp:positionV relativeFrom="paragraph">
                  <wp:posOffset>139700</wp:posOffset>
                </wp:positionV>
                <wp:extent cx="1600200" cy="266700"/>
                <wp:effectExtent l="7620" t="7620" r="11430" b="11430"/>
                <wp:wrapNone/>
                <wp:docPr id="2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6700"/>
                        </a:xfrm>
                        <a:prstGeom prst="flowChartProcess">
                          <a:avLst/>
                        </a:prstGeom>
                        <a:solidFill>
                          <a:srgbClr val="FFFFFF"/>
                        </a:solidFill>
                        <a:ln w="9525">
                          <a:solidFill>
                            <a:srgbClr val="000000"/>
                          </a:solidFill>
                          <a:miter lim="800000"/>
                          <a:headEnd/>
                          <a:tailEnd/>
                        </a:ln>
                      </wps:spPr>
                      <wps:txbx>
                        <w:txbxContent>
                          <w:p w14:paraId="424ECD57" w14:textId="77777777" w:rsidR="000736E7" w:rsidRPr="005B7DBA" w:rsidRDefault="000736E7" w:rsidP="00461010">
                            <w:pPr>
                              <w:rPr>
                                <w:rFonts w:ascii="Arial" w:hAnsi="Arial" w:cs="Arial"/>
                                <w:sz w:val="22"/>
                                <w:szCs w:val="22"/>
                              </w:rPr>
                            </w:pPr>
                            <w:r w:rsidRPr="005B7DBA">
                              <w:rPr>
                                <w:rFonts w:ascii="Arial" w:hAnsi="Arial" w:cs="Arial"/>
                                <w:sz w:val="22"/>
                                <w:szCs w:val="22"/>
                              </w:rPr>
                              <w:t>Coarse sediment filter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14F80" id="AutoShape 49" o:spid="_x0000_s1028" type="#_x0000_t109" style="position:absolute;left:0;text-align:left;margin-left:331.5pt;margin-top:11pt;width:126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">
                <v:textbox>
                  <w:txbxContent>
                    <w:p w14:paraId="424ECD57" w14:textId="77777777" w:rsidR="000736E7" w:rsidRPr="005B7DBA" w:rsidRDefault="000736E7" w:rsidP="00461010">
                      <w:pPr>
                        <w:rPr>
                          <w:rFonts w:ascii="Arial" w:hAnsi="Arial" w:cs="Arial"/>
                          <w:sz w:val="22"/>
                          <w:szCs w:val="22"/>
                        </w:rPr>
                      </w:pPr>
                      <w:r w:rsidRPr="005B7DBA">
                        <w:rPr>
                          <w:rFonts w:ascii="Arial" w:hAnsi="Arial" w:cs="Arial"/>
                          <w:sz w:val="22"/>
                          <w:szCs w:val="22"/>
                        </w:rPr>
                        <w:t>Coarse sediment filter</w:t>
                      </w:r>
                    </w:p>
                  </w:txbxContent>
                </v:textbox>
              </v:shape>
            </w:pict>
          </mc:Fallback>
        </mc:AlternateContent>
      </w:r>
      <w:r w:rsidR="00EB7B50" w:rsidRPr="00766928">
        <w:rPr>
          <w:noProof/>
          <w:lang w:eastAsia="en-NZ"/>
        </w:rPr>
        <mc:AlternateContent>
          <mc:Choice Requires="wps">
            <w:drawing>
              <wp:anchor distT="0" distB="0" distL="114300" distR="114300" simplePos="0" relativeHeight="251650560" behindDoc="0" locked="0" layoutInCell="1" allowOverlap="1" wp14:anchorId="135F79F6" wp14:editId="49E4FD70">
                <wp:simplePos x="0" y="0"/>
                <wp:positionH relativeFrom="column">
                  <wp:posOffset>1767205</wp:posOffset>
                </wp:positionH>
                <wp:positionV relativeFrom="paragraph">
                  <wp:posOffset>628650</wp:posOffset>
                </wp:positionV>
                <wp:extent cx="1024255" cy="635"/>
                <wp:effectExtent l="20320" t="58420" r="12700" b="55245"/>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7645B" id="_x0000_t32" coordsize="21600,21600" o:spt="32" o:oned="t" path="m,l21600,21600e" filled="f">
                <v:path arrowok="t" fillok="f" o:connecttype="none"/>
                <o:lock v:ext="edit" shapetype="t"/>
              </v:shapetype>
              <v:shape id="AutoShape 24" o:spid="_x0000_s1026" type="#_x0000_t32" style="position:absolute;margin-left:139.15pt;margin-top:49.5pt;width:80.65pt;height:.0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">
                <v:stroke endarrow="block"/>
              </v:shape>
            </w:pict>
          </mc:Fallback>
        </mc:AlternateContent>
      </w:r>
      <w:r w:rsidR="00EB7B50" w:rsidRPr="00766928">
        <w:rPr>
          <w:noProof/>
          <w:lang w:eastAsia="en-NZ"/>
        </w:rPr>
        <mc:AlternateContent>
          <mc:Choice Requires="wps">
            <w:drawing>
              <wp:anchor distT="0" distB="0" distL="114300" distR="114300" simplePos="0" relativeHeight="251647488" behindDoc="0" locked="0" layoutInCell="1" allowOverlap="1" wp14:anchorId="4F6F516F" wp14:editId="70DB9CE8">
                <wp:simplePos x="0" y="0"/>
                <wp:positionH relativeFrom="column">
                  <wp:posOffset>167005</wp:posOffset>
                </wp:positionH>
                <wp:positionV relativeFrom="paragraph">
                  <wp:posOffset>76200</wp:posOffset>
                </wp:positionV>
                <wp:extent cx="1600200" cy="1009650"/>
                <wp:effectExtent l="10795" t="10795" r="8255" b="8255"/>
                <wp:wrapNone/>
                <wp:docPr id="2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09650"/>
                        </a:xfrm>
                        <a:prstGeom prst="flowChartProcess">
                          <a:avLst/>
                        </a:prstGeom>
                        <a:solidFill>
                          <a:srgbClr val="FFFFFF"/>
                        </a:solidFill>
                        <a:ln w="9525">
                          <a:solidFill>
                            <a:srgbClr val="000000"/>
                          </a:solidFill>
                          <a:miter lim="800000"/>
                          <a:headEnd/>
                          <a:tailEnd/>
                        </a:ln>
                      </wps:spPr>
                      <wps:txbx>
                        <w:txbxContent>
                          <w:p w14:paraId="428555C1" w14:textId="77777777" w:rsidR="000736E7" w:rsidRPr="005B7DBA" w:rsidRDefault="000736E7" w:rsidP="00461010">
                            <w:pPr>
                              <w:rPr>
                                <w:rFonts w:ascii="Arial" w:hAnsi="Arial" w:cs="Arial"/>
                                <w:sz w:val="22"/>
                                <w:szCs w:val="22"/>
                              </w:rPr>
                            </w:pPr>
                            <w:r w:rsidRPr="005B7DBA">
                              <w:rPr>
                                <w:rFonts w:ascii="Arial" w:hAnsi="Arial" w:cs="Arial"/>
                                <w:sz w:val="22"/>
                                <w:szCs w:val="22"/>
                              </w:rPr>
                              <w:t>Tap/ valve to be screwed into PVC end cap, with tubing into collection jar. Leak resistant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F516F" id="AutoShape 20" o:spid="_x0000_s1029" type="#_x0000_t109" style="position:absolute;left:0;text-align:left;margin-left:13.15pt;margin-top:6pt;width:126pt;height:7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">
                <v:textbox>
                  <w:txbxContent>
                    <w:p w14:paraId="428555C1" w14:textId="77777777" w:rsidR="000736E7" w:rsidRPr="005B7DBA" w:rsidRDefault="000736E7" w:rsidP="00461010">
                      <w:pPr>
                        <w:rPr>
                          <w:rFonts w:ascii="Arial" w:hAnsi="Arial" w:cs="Arial"/>
                          <w:sz w:val="22"/>
                          <w:szCs w:val="22"/>
                        </w:rPr>
                      </w:pPr>
                      <w:r w:rsidRPr="005B7DBA">
                        <w:rPr>
                          <w:rFonts w:ascii="Arial" w:hAnsi="Arial" w:cs="Arial"/>
                          <w:sz w:val="22"/>
                          <w:szCs w:val="22"/>
                        </w:rPr>
                        <w:t>Tap/ valve to be screwed into PVC end cap, with tubing into collection jar. Leak resistant</w:t>
                      </w:r>
                    </w:p>
                  </w:txbxContent>
                </v:textbox>
              </v:shape>
            </w:pict>
          </mc:Fallback>
        </mc:AlternateContent>
      </w:r>
    </w:p>
    <w:p w14:paraId="27DA6075" w14:textId="7F0DEF69" w:rsidR="00BC4790" w:rsidRPr="00766928" w:rsidRDefault="005F39F0" w:rsidP="0041357B">
      <w:pPr>
        <w:jc w:val="both"/>
        <w:rPr>
          <w:b/>
        </w:rPr>
      </w:pPr>
      <w:r w:rsidRPr="00766928">
        <w:rPr>
          <w:noProof/>
          <w:lang w:eastAsia="en-NZ"/>
        </w:rPr>
        <mc:AlternateContent>
          <mc:Choice Requires="wps">
            <w:drawing>
              <wp:anchor distT="0" distB="0" distL="114300" distR="114300" simplePos="0" relativeHeight="251671040" behindDoc="0" locked="0" layoutInCell="1" allowOverlap="1" wp14:anchorId="54671F45" wp14:editId="3D00F0CC">
                <wp:simplePos x="0" y="0"/>
                <wp:positionH relativeFrom="column">
                  <wp:posOffset>3363022</wp:posOffset>
                </wp:positionH>
                <wp:positionV relativeFrom="paragraph">
                  <wp:posOffset>106409</wp:posOffset>
                </wp:positionV>
                <wp:extent cx="832919" cy="101783"/>
                <wp:effectExtent l="0" t="57150" r="24765" b="31750"/>
                <wp:wrapNone/>
                <wp:docPr id="2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2919" cy="1017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D5D02" id="AutoShape 50" o:spid="_x0000_s1026" type="#_x0000_t32" style="position:absolute;margin-left:264.8pt;margin-top:8.4pt;width:65.6pt;height:8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">
                <v:stroke endarrow="block"/>
              </v:shape>
            </w:pict>
          </mc:Fallback>
        </mc:AlternateContent>
      </w:r>
      <w:r w:rsidR="00EB7B50" w:rsidRPr="00766928">
        <w:rPr>
          <w:noProof/>
          <w:lang w:eastAsia="en-NZ"/>
        </w:rPr>
        <mc:AlternateContent>
          <mc:Choice Requires="wps">
            <w:drawing>
              <wp:anchor distT="0" distB="0" distL="114300" distR="114300" simplePos="0" relativeHeight="251654656" behindDoc="0" locked="0" layoutInCell="1" allowOverlap="1" wp14:anchorId="47B8544B" wp14:editId="265CC24B">
                <wp:simplePos x="0" y="0"/>
                <wp:positionH relativeFrom="column">
                  <wp:posOffset>2457450</wp:posOffset>
                </wp:positionH>
                <wp:positionV relativeFrom="paragraph">
                  <wp:posOffset>134620</wp:posOffset>
                </wp:positionV>
                <wp:extent cx="911860" cy="96520"/>
                <wp:effectExtent l="5715" t="6350" r="6350" b="11430"/>
                <wp:wrapNone/>
                <wp:docPr id="2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96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7119F" id="Rectangle 28" o:spid="_x0000_s1026" style="position:absolute;margin-left:193.5pt;margin-top:10.6pt;width:71.8pt;height: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"/>
            </w:pict>
          </mc:Fallback>
        </mc:AlternateContent>
      </w:r>
    </w:p>
    <w:p w14:paraId="7FB33155" w14:textId="0EF11681" w:rsidR="00BC4790" w:rsidRPr="00766928" w:rsidRDefault="00EB7B50" w:rsidP="0041357B">
      <w:pPr>
        <w:jc w:val="both"/>
        <w:rPr>
          <w:b/>
        </w:rPr>
      </w:pPr>
      <w:r w:rsidRPr="00766928">
        <w:rPr>
          <w:noProof/>
          <w:lang w:eastAsia="en-NZ"/>
        </w:rPr>
        <mc:AlternateContent>
          <mc:Choice Requires="wps">
            <w:drawing>
              <wp:anchor distT="0" distB="0" distL="114300" distR="114300" simplePos="0" relativeHeight="251649536" behindDoc="0" locked="0" layoutInCell="1" allowOverlap="1" wp14:anchorId="19823AF3" wp14:editId="71C131E8">
                <wp:simplePos x="0" y="0"/>
                <wp:positionH relativeFrom="column">
                  <wp:posOffset>3363023</wp:posOffset>
                </wp:positionH>
                <wp:positionV relativeFrom="paragraph">
                  <wp:posOffset>175593</wp:posOffset>
                </wp:positionV>
                <wp:extent cx="851026" cy="235390"/>
                <wp:effectExtent l="0" t="0" r="82550" b="69850"/>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026" cy="235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A6BC9" id="AutoShape 23" o:spid="_x0000_s1026" type="#_x0000_t32" style="position:absolute;margin-left:264.8pt;margin-top:13.85pt;width:67pt;height:18.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aFFOgIAAGM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">
                <v:stroke endarrow="block"/>
              </v:shape>
            </w:pict>
          </mc:Fallback>
        </mc:AlternateContent>
      </w:r>
      <w:r w:rsidRPr="00766928">
        <w:rPr>
          <w:noProof/>
          <w:lang w:eastAsia="en-NZ"/>
        </w:rPr>
        <mc:AlternateContent>
          <mc:Choice Requires="wps">
            <w:drawing>
              <wp:anchor distT="0" distB="0" distL="114300" distR="114300" simplePos="0" relativeHeight="251655680" behindDoc="0" locked="0" layoutInCell="1" allowOverlap="1" wp14:anchorId="39F05ECF" wp14:editId="3948511E">
                <wp:simplePos x="0" y="0"/>
                <wp:positionH relativeFrom="column">
                  <wp:posOffset>2457450</wp:posOffset>
                </wp:positionH>
                <wp:positionV relativeFrom="paragraph">
                  <wp:posOffset>55880</wp:posOffset>
                </wp:positionV>
                <wp:extent cx="911860" cy="176530"/>
                <wp:effectExtent l="5715" t="7620" r="6350" b="6350"/>
                <wp:wrapNone/>
                <wp:docPr id="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2143C" id="Rectangle 29" o:spid="_x0000_s1026" style="position:absolute;margin-left:193.5pt;margin-top:4.4pt;width:71.8pt;height:1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"/>
            </w:pict>
          </mc:Fallback>
        </mc:AlternateContent>
      </w:r>
    </w:p>
    <w:p w14:paraId="18787900" w14:textId="5D3A3059" w:rsidR="00BC4790" w:rsidRPr="00766928" w:rsidRDefault="00EB7B50" w:rsidP="0041357B">
      <w:pPr>
        <w:jc w:val="both"/>
        <w:rPr>
          <w:b/>
        </w:rPr>
      </w:pPr>
      <w:r w:rsidRPr="00766928">
        <w:rPr>
          <w:noProof/>
          <w:lang w:eastAsia="en-NZ"/>
        </w:rPr>
        <mc:AlternateContent>
          <mc:Choice Requires="wps">
            <w:drawing>
              <wp:anchor distT="0" distB="0" distL="114300" distR="114300" simplePos="0" relativeHeight="251646464" behindDoc="0" locked="0" layoutInCell="1" allowOverlap="1" wp14:anchorId="128B7E8F" wp14:editId="6EDFBDD6">
                <wp:simplePos x="0" y="0"/>
                <wp:positionH relativeFrom="column">
                  <wp:posOffset>4215526</wp:posOffset>
                </wp:positionH>
                <wp:positionV relativeFrom="paragraph">
                  <wp:posOffset>69850</wp:posOffset>
                </wp:positionV>
                <wp:extent cx="1090930" cy="285750"/>
                <wp:effectExtent l="7620" t="6350" r="6350" b="1270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285750"/>
                        </a:xfrm>
                        <a:prstGeom prst="flowChartProcess">
                          <a:avLst/>
                        </a:prstGeom>
                        <a:solidFill>
                          <a:srgbClr val="FFFFFF"/>
                        </a:solidFill>
                        <a:ln w="9525">
                          <a:solidFill>
                            <a:srgbClr val="000000"/>
                          </a:solidFill>
                          <a:miter lim="800000"/>
                          <a:headEnd/>
                          <a:tailEnd/>
                        </a:ln>
                      </wps:spPr>
                      <wps:txbx>
                        <w:txbxContent>
                          <w:p w14:paraId="78A95307" w14:textId="77777777" w:rsidR="000736E7" w:rsidRPr="005B7DBA" w:rsidRDefault="000736E7" w:rsidP="00461010">
                            <w:pPr>
                              <w:rPr>
                                <w:rFonts w:ascii="Arial" w:hAnsi="Arial" w:cs="Arial"/>
                                <w:sz w:val="22"/>
                                <w:szCs w:val="22"/>
                              </w:rPr>
                            </w:pPr>
                            <w:r w:rsidRPr="005B7DBA">
                              <w:rPr>
                                <w:rFonts w:ascii="Arial" w:hAnsi="Arial" w:cs="Arial"/>
                                <w:sz w:val="22"/>
                                <w:szCs w:val="22"/>
                              </w:rPr>
                              <w:t xml:space="preserve">PVC end cap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7E8F" id="AutoShape 19" o:spid="_x0000_s1030" type="#_x0000_t109" style="position:absolute;left:0;text-align:left;margin-left:331.95pt;margin-top:5.5pt;width:85.9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">
                <v:textbox>
                  <w:txbxContent>
                    <w:p w14:paraId="78A95307" w14:textId="77777777" w:rsidR="000736E7" w:rsidRPr="005B7DBA" w:rsidRDefault="000736E7" w:rsidP="00461010">
                      <w:pPr>
                        <w:rPr>
                          <w:rFonts w:ascii="Arial" w:hAnsi="Arial" w:cs="Arial"/>
                          <w:sz w:val="22"/>
                          <w:szCs w:val="22"/>
                        </w:rPr>
                      </w:pPr>
                      <w:r w:rsidRPr="005B7DBA">
                        <w:rPr>
                          <w:rFonts w:ascii="Arial" w:hAnsi="Arial" w:cs="Arial"/>
                          <w:sz w:val="22"/>
                          <w:szCs w:val="22"/>
                        </w:rPr>
                        <w:t xml:space="preserve">PVC end cap </w:t>
                      </w:r>
                    </w:p>
                  </w:txbxContent>
                </v:textbox>
              </v:shape>
            </w:pict>
          </mc:Fallback>
        </mc:AlternateContent>
      </w:r>
      <w:r w:rsidRPr="00766928">
        <w:rPr>
          <w:noProof/>
          <w:lang w:eastAsia="en-NZ"/>
        </w:rPr>
        <mc:AlternateContent>
          <mc:Choice Requires="wps">
            <w:drawing>
              <wp:anchor distT="0" distB="0" distL="114300" distR="114300" simplePos="0" relativeHeight="251657728" behindDoc="0" locked="0" layoutInCell="1" allowOverlap="1" wp14:anchorId="143A3AAE" wp14:editId="59C38848">
                <wp:simplePos x="0" y="0"/>
                <wp:positionH relativeFrom="column">
                  <wp:posOffset>2759075</wp:posOffset>
                </wp:positionH>
                <wp:positionV relativeFrom="paragraph">
                  <wp:posOffset>57150</wp:posOffset>
                </wp:positionV>
                <wp:extent cx="242570" cy="45720"/>
                <wp:effectExtent l="12065" t="12700" r="12065" b="8255"/>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F260E" id="Rectangle 31" o:spid="_x0000_s1026" style="position:absolute;margin-left:217.25pt;margin-top:4.5pt;width:19.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"/>
            </w:pict>
          </mc:Fallback>
        </mc:AlternateContent>
      </w:r>
    </w:p>
    <w:p w14:paraId="60C6B6DC" w14:textId="77777777" w:rsidR="00BC4790" w:rsidRPr="00766928" w:rsidRDefault="00BC4790" w:rsidP="0041357B">
      <w:pPr>
        <w:jc w:val="both"/>
        <w:rPr>
          <w:b/>
        </w:rPr>
      </w:pPr>
    </w:p>
    <w:p w14:paraId="42620929" w14:textId="77777777" w:rsidR="00BC4790" w:rsidRPr="00766928" w:rsidRDefault="00EB7B50" w:rsidP="0041357B">
      <w:pPr>
        <w:jc w:val="both"/>
        <w:rPr>
          <w:b/>
        </w:rPr>
      </w:pPr>
      <w:r w:rsidRPr="00766928">
        <w:rPr>
          <w:noProof/>
          <w:lang w:eastAsia="en-NZ"/>
        </w:rPr>
        <mc:AlternateContent>
          <mc:Choice Requires="wps">
            <w:drawing>
              <wp:anchor distT="0" distB="0" distL="114300" distR="114300" simplePos="0" relativeHeight="251648512" behindDoc="0" locked="0" layoutInCell="1" allowOverlap="1" wp14:anchorId="5DFF8B8C" wp14:editId="410A8C88">
                <wp:simplePos x="0" y="0"/>
                <wp:positionH relativeFrom="column">
                  <wp:posOffset>4221751</wp:posOffset>
                </wp:positionH>
                <wp:positionV relativeFrom="paragraph">
                  <wp:posOffset>176530</wp:posOffset>
                </wp:positionV>
                <wp:extent cx="1962150" cy="304165"/>
                <wp:effectExtent l="12700" t="6350" r="6350" b="1333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04165"/>
                        </a:xfrm>
                        <a:prstGeom prst="flowChartProcess">
                          <a:avLst/>
                        </a:prstGeom>
                        <a:solidFill>
                          <a:srgbClr val="FFFFFF"/>
                        </a:solidFill>
                        <a:ln w="9525">
                          <a:solidFill>
                            <a:srgbClr val="000000"/>
                          </a:solidFill>
                          <a:miter lim="800000"/>
                          <a:headEnd/>
                          <a:tailEnd/>
                        </a:ln>
                      </wps:spPr>
                      <wps:txbx>
                        <w:txbxContent>
                          <w:p w14:paraId="2E84B7E5" w14:textId="77777777" w:rsidR="000736E7" w:rsidRPr="005B7DBA" w:rsidRDefault="000736E7" w:rsidP="00461010">
                            <w:pPr>
                              <w:rPr>
                                <w:rFonts w:ascii="Arial" w:hAnsi="Arial" w:cs="Arial"/>
                                <w:sz w:val="22"/>
                                <w:szCs w:val="22"/>
                              </w:rPr>
                            </w:pPr>
                            <w:r w:rsidRPr="005B7DBA">
                              <w:rPr>
                                <w:rFonts w:ascii="Arial" w:hAnsi="Arial" w:cs="Arial"/>
                                <w:sz w:val="22"/>
                                <w:szCs w:val="22"/>
                              </w:rPr>
                              <w:t>Borosilicate glass jars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F8B8C" id="AutoShape 21" o:spid="_x0000_s1031" type="#_x0000_t109" style="position:absolute;left:0;text-align:left;margin-left:332.4pt;margin-top:13.9pt;width:154.5pt;height:23.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">
                <v:textbox>
                  <w:txbxContent>
                    <w:p w14:paraId="2E84B7E5" w14:textId="77777777" w:rsidR="000736E7" w:rsidRPr="005B7DBA" w:rsidRDefault="000736E7" w:rsidP="00461010">
                      <w:pPr>
                        <w:rPr>
                          <w:rFonts w:ascii="Arial" w:hAnsi="Arial" w:cs="Arial"/>
                          <w:sz w:val="22"/>
                          <w:szCs w:val="22"/>
                        </w:rPr>
                      </w:pPr>
                      <w:r w:rsidRPr="005B7DBA">
                        <w:rPr>
                          <w:rFonts w:ascii="Arial" w:hAnsi="Arial" w:cs="Arial"/>
                          <w:sz w:val="22"/>
                          <w:szCs w:val="22"/>
                        </w:rPr>
                        <w:t>Borosilicate glass jars</w:t>
                      </w:r>
                    </w:p>
                  </w:txbxContent>
                </v:textbox>
              </v:shape>
            </w:pict>
          </mc:Fallback>
        </mc:AlternateContent>
      </w:r>
      <w:r w:rsidRPr="00766928">
        <w:rPr>
          <w:noProof/>
          <w:lang w:eastAsia="en-NZ"/>
        </w:rPr>
        <mc:AlternateContent>
          <mc:Choice Requires="wps">
            <w:drawing>
              <wp:anchor distT="0" distB="0" distL="114300" distR="114300" simplePos="0" relativeHeight="251658752" behindDoc="0" locked="0" layoutInCell="1" allowOverlap="1" wp14:anchorId="2B9F43FF" wp14:editId="469ABCC3">
                <wp:simplePos x="0" y="0"/>
                <wp:positionH relativeFrom="column">
                  <wp:posOffset>2457450</wp:posOffset>
                </wp:positionH>
                <wp:positionV relativeFrom="paragraph">
                  <wp:posOffset>5080</wp:posOffset>
                </wp:positionV>
                <wp:extent cx="911860" cy="171450"/>
                <wp:effectExtent l="5715" t="6350" r="6350" b="12700"/>
                <wp:wrapNone/>
                <wp:docPr id="1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2D3AEE" id="Oval 32" o:spid="_x0000_s1026" style="position:absolute;margin-left:193.5pt;margin-top:.4pt;width:71.8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"/>
            </w:pict>
          </mc:Fallback>
        </mc:AlternateContent>
      </w:r>
      <w:r w:rsidRPr="00766928">
        <w:rPr>
          <w:noProof/>
          <w:lang w:eastAsia="en-NZ"/>
        </w:rPr>
        <mc:AlternateContent>
          <mc:Choice Requires="wps">
            <w:drawing>
              <wp:anchor distT="0" distB="0" distL="114300" distR="114300" simplePos="0" relativeHeight="251656704" behindDoc="0" locked="0" layoutInCell="1" allowOverlap="1" wp14:anchorId="629CE458" wp14:editId="3D5024A6">
                <wp:simplePos x="0" y="0"/>
                <wp:positionH relativeFrom="column">
                  <wp:posOffset>2457450</wp:posOffset>
                </wp:positionH>
                <wp:positionV relativeFrom="paragraph">
                  <wp:posOffset>100330</wp:posOffset>
                </wp:positionV>
                <wp:extent cx="911860" cy="257810"/>
                <wp:effectExtent l="5715" t="6350" r="6350" b="12065"/>
                <wp:wrapNone/>
                <wp:docPr id="1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257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660E2" id="Rectangle 30" o:spid="_x0000_s1026" style="position:absolute;margin-left:193.5pt;margin-top:7.9pt;width:71.8pt;height:2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"/>
            </w:pict>
          </mc:Fallback>
        </mc:AlternateContent>
      </w:r>
    </w:p>
    <w:p w14:paraId="460651AC" w14:textId="77777777" w:rsidR="00BC4790" w:rsidRPr="00766928" w:rsidRDefault="00EB7B50" w:rsidP="0041357B">
      <w:pPr>
        <w:jc w:val="both"/>
        <w:rPr>
          <w:b/>
        </w:rPr>
      </w:pPr>
      <w:r w:rsidRPr="00766928">
        <w:rPr>
          <w:noProof/>
          <w:lang w:eastAsia="en-NZ"/>
        </w:rPr>
        <mc:AlternateContent>
          <mc:Choice Requires="wps">
            <w:drawing>
              <wp:anchor distT="0" distB="0" distL="114300" distR="114300" simplePos="0" relativeHeight="251651584" behindDoc="0" locked="0" layoutInCell="1" allowOverlap="1" wp14:anchorId="311221FF" wp14:editId="4C08764A">
                <wp:simplePos x="0" y="0"/>
                <wp:positionH relativeFrom="column">
                  <wp:posOffset>3326809</wp:posOffset>
                </wp:positionH>
                <wp:positionV relativeFrom="paragraph">
                  <wp:posOffset>35868</wp:posOffset>
                </wp:positionV>
                <wp:extent cx="760491" cy="128905"/>
                <wp:effectExtent l="0" t="0" r="78105" b="80645"/>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491" cy="12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DBDFD" id="AutoShape 25" o:spid="_x0000_s1026" type="#_x0000_t32" style="position:absolute;margin-left:261.95pt;margin-top:2.8pt;width:59.9pt;height:1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rjNwIAAGM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">
                <v:stroke endarrow="block"/>
              </v:shape>
            </w:pict>
          </mc:Fallback>
        </mc:AlternateContent>
      </w:r>
    </w:p>
    <w:p w14:paraId="7B77FCE9" w14:textId="77777777" w:rsidR="00BC4790" w:rsidRPr="00766928" w:rsidRDefault="00BC4790" w:rsidP="0041357B">
      <w:pPr>
        <w:jc w:val="both"/>
        <w:rPr>
          <w:b/>
        </w:rPr>
      </w:pPr>
    </w:p>
    <w:p w14:paraId="452E7726" w14:textId="77777777" w:rsidR="00BC4790" w:rsidRPr="00766928" w:rsidRDefault="00BC4790" w:rsidP="005B7DBA">
      <w:pPr>
        <w:ind w:left="2160" w:firstLine="720"/>
        <w:jc w:val="both"/>
        <w:rPr>
          <w:sz w:val="22"/>
          <w:szCs w:val="22"/>
        </w:rPr>
      </w:pPr>
      <w:r w:rsidRPr="00766928">
        <w:rPr>
          <w:sz w:val="22"/>
          <w:szCs w:val="22"/>
        </w:rPr>
        <w:t>Figure 1: Column Apparatus</w:t>
      </w:r>
    </w:p>
    <w:p w14:paraId="229DB410" w14:textId="77777777" w:rsidR="00120399" w:rsidRPr="00766928" w:rsidRDefault="00120399" w:rsidP="0041357B">
      <w:pPr>
        <w:jc w:val="both"/>
        <w:rPr>
          <w:b/>
        </w:rPr>
      </w:pPr>
    </w:p>
    <w:p w14:paraId="171199B0" w14:textId="77777777" w:rsidR="00006690" w:rsidRPr="00766928" w:rsidRDefault="00EE68ED" w:rsidP="0041357B">
      <w:pPr>
        <w:jc w:val="both"/>
        <w:rPr>
          <w:b/>
        </w:rPr>
      </w:pPr>
      <w:r w:rsidRPr="00766928">
        <w:rPr>
          <w:b/>
        </w:rPr>
        <w:t>4.4</w:t>
      </w:r>
      <w:r w:rsidR="005E3616" w:rsidRPr="00766928">
        <w:rPr>
          <w:b/>
        </w:rPr>
        <w:t xml:space="preserve"> </w:t>
      </w:r>
      <w:r w:rsidRPr="00766928">
        <w:rPr>
          <w:b/>
        </w:rPr>
        <w:t xml:space="preserve">Column leaching test </w:t>
      </w:r>
    </w:p>
    <w:p w14:paraId="12D2E1BE" w14:textId="77777777" w:rsidR="00862A9E" w:rsidRDefault="0041357B" w:rsidP="0041357B">
      <w:pPr>
        <w:jc w:val="both"/>
        <w:rPr>
          <w:sz w:val="22"/>
          <w:szCs w:val="22"/>
        </w:rPr>
      </w:pPr>
      <w:r w:rsidRPr="00766928">
        <w:rPr>
          <w:sz w:val="22"/>
          <w:szCs w:val="22"/>
        </w:rPr>
        <w:t xml:space="preserve">Six columns were made to test six samples simultaneously. The respective quartered pavement samples (PAV 133 and SUR 216) were added to the columns. The total weight of the samples ranged from 2.7 kg to 3.3 kg. </w:t>
      </w:r>
    </w:p>
    <w:p w14:paraId="0A84528A" w14:textId="2C0B860F" w:rsidR="0041357B" w:rsidRPr="00766928" w:rsidRDefault="00862A9E" w:rsidP="0041357B">
      <w:pPr>
        <w:jc w:val="both"/>
      </w:pPr>
      <w:r>
        <w:rPr>
          <w:sz w:val="22"/>
          <w:szCs w:val="22"/>
        </w:rPr>
        <w:t>Approximately 1600ml of pH solution was then added to the sample. T</w:t>
      </w:r>
      <w:r w:rsidR="0041357B" w:rsidRPr="00766928">
        <w:rPr>
          <w:sz w:val="22"/>
          <w:szCs w:val="22"/>
        </w:rPr>
        <w:t xml:space="preserve">hese columns were then drained for 1 hour, representing the first flush. The tap was then closed, and another aliquot of solutions </w:t>
      </w:r>
      <w:r w:rsidR="00310664" w:rsidRPr="00766928">
        <w:rPr>
          <w:sz w:val="22"/>
          <w:szCs w:val="22"/>
        </w:rPr>
        <w:t>was</w:t>
      </w:r>
      <w:r w:rsidR="0041357B" w:rsidRPr="00766928">
        <w:rPr>
          <w:sz w:val="22"/>
          <w:szCs w:val="22"/>
        </w:rPr>
        <w:t xml:space="preserve"> added. They were then allowed to soak for 1 day, when the tap was opened and allowed to drain for 1 hour, </w:t>
      </w:r>
      <w:r w:rsidR="00310664" w:rsidRPr="00766928">
        <w:rPr>
          <w:sz w:val="22"/>
          <w:szCs w:val="22"/>
        </w:rPr>
        <w:t>representing</w:t>
      </w:r>
      <w:r w:rsidR="0041357B" w:rsidRPr="00766928">
        <w:rPr>
          <w:sz w:val="22"/>
          <w:szCs w:val="22"/>
        </w:rPr>
        <w:t xml:space="preserve"> a soaking time of 1 day. This process was repeated for 2 days, and 4 days soakage times. The overall</w:t>
      </w:r>
      <w:r w:rsidR="007E1E9A" w:rsidRPr="00766928">
        <w:rPr>
          <w:sz w:val="22"/>
          <w:szCs w:val="22"/>
        </w:rPr>
        <w:t xml:space="preserve"> diagrammatic representation of the</w:t>
      </w:r>
      <w:r w:rsidR="0041357B" w:rsidRPr="00766928">
        <w:rPr>
          <w:sz w:val="22"/>
          <w:szCs w:val="22"/>
        </w:rPr>
        <w:t xml:space="preserve"> </w:t>
      </w:r>
      <w:r w:rsidR="00057E04" w:rsidRPr="00766928">
        <w:rPr>
          <w:sz w:val="22"/>
          <w:szCs w:val="22"/>
        </w:rPr>
        <w:t>setup</w:t>
      </w:r>
      <w:r w:rsidR="0041357B" w:rsidRPr="00766928">
        <w:rPr>
          <w:sz w:val="22"/>
          <w:szCs w:val="22"/>
        </w:rPr>
        <w:t xml:space="preserve"> of the tests is shown in </w:t>
      </w:r>
      <w:r w:rsidR="00E91119" w:rsidRPr="00766928">
        <w:t>F</w:t>
      </w:r>
      <w:r w:rsidR="00BC4790" w:rsidRPr="00766928">
        <w:t xml:space="preserve">igure </w:t>
      </w:r>
      <w:r w:rsidR="00635D60" w:rsidRPr="00766928">
        <w:t>2</w:t>
      </w:r>
      <w:r w:rsidR="0041357B" w:rsidRPr="00766928">
        <w:t xml:space="preserve">. </w:t>
      </w:r>
    </w:p>
    <w:p w14:paraId="115F3AE6" w14:textId="50A902B1" w:rsidR="00BC4790" w:rsidRDefault="00BC4790" w:rsidP="0041357B">
      <w:pPr>
        <w:jc w:val="both"/>
      </w:pPr>
    </w:p>
    <w:p w14:paraId="7ED92108" w14:textId="78E3613E" w:rsidR="00057E04" w:rsidRDefault="00057E04" w:rsidP="0041357B">
      <w:pPr>
        <w:jc w:val="both"/>
      </w:pPr>
    </w:p>
    <w:p w14:paraId="0D6336F7" w14:textId="58B4297E" w:rsidR="00BC4790" w:rsidRPr="00766928" w:rsidRDefault="00662E50" w:rsidP="0041357B">
      <w:pPr>
        <w:jc w:val="both"/>
      </w:pPr>
      <w:r w:rsidRPr="00766928">
        <w:rPr>
          <w:noProof/>
        </w:rPr>
        <w:lastRenderedPageBreak/>
        <mc:AlternateContent>
          <mc:Choice Requires="wps">
            <w:drawing>
              <wp:anchor distT="0" distB="0" distL="114300" distR="114300" simplePos="0" relativeHeight="251683328" behindDoc="0" locked="0" layoutInCell="1" allowOverlap="1" wp14:anchorId="7A810ADA" wp14:editId="6B5C6D08">
                <wp:simplePos x="0" y="0"/>
                <wp:positionH relativeFrom="column">
                  <wp:posOffset>2752090</wp:posOffset>
                </wp:positionH>
                <wp:positionV relativeFrom="paragraph">
                  <wp:posOffset>35705</wp:posOffset>
                </wp:positionV>
                <wp:extent cx="787652" cy="778598"/>
                <wp:effectExtent l="0" t="0" r="12700" b="21590"/>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652" cy="778598"/>
                        </a:xfrm>
                        <a:prstGeom prst="ellipse">
                          <a:avLst/>
                        </a:prstGeom>
                        <a:solidFill>
                          <a:srgbClr val="FFFFFF"/>
                        </a:solidFill>
                        <a:ln w="9525">
                          <a:solidFill>
                            <a:srgbClr val="000000"/>
                          </a:solidFill>
                          <a:round/>
                          <a:headEnd/>
                          <a:tailEnd/>
                        </a:ln>
                      </wps:spPr>
                      <wps:txbx>
                        <w:txbxContent>
                          <w:p w14:paraId="64B8F259" w14:textId="77777777" w:rsidR="000736E7" w:rsidRPr="005B7DBA" w:rsidRDefault="000736E7" w:rsidP="00662E50">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10ADA" id="Oval 43" o:spid="_x0000_s1032" style="position:absolute;left:0;text-align:left;margin-left:216.7pt;margin-top:2.8pt;width:62pt;height:61.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">
                <v:textbox>
                  <w:txbxContent>
                    <w:p w14:paraId="64B8F259" w14:textId="77777777" w:rsidR="000736E7" w:rsidRPr="005B7DBA" w:rsidRDefault="000736E7" w:rsidP="00662E50">
                      <w:pPr>
                        <w:rPr>
                          <w:rFonts w:ascii="Arial" w:hAnsi="Arial" w:cs="Arial"/>
                          <w:sz w:val="22"/>
                          <w:szCs w:val="22"/>
                        </w:rPr>
                      </w:pPr>
                    </w:p>
                  </w:txbxContent>
                </v:textbox>
              </v:oval>
            </w:pict>
          </mc:Fallback>
        </mc:AlternateContent>
      </w:r>
      <w:r w:rsidRPr="00766928">
        <w:rPr>
          <w:noProof/>
          <w:lang w:eastAsia="en-NZ"/>
        </w:rPr>
        <mc:AlternateContent>
          <mc:Choice Requires="wps">
            <w:drawing>
              <wp:anchor distT="0" distB="0" distL="114300" distR="114300" simplePos="0" relativeHeight="251663872" behindDoc="0" locked="0" layoutInCell="1" allowOverlap="1" wp14:anchorId="3035B108" wp14:editId="049C83E3">
                <wp:simplePos x="0" y="0"/>
                <wp:positionH relativeFrom="column">
                  <wp:posOffset>1615440</wp:posOffset>
                </wp:positionH>
                <wp:positionV relativeFrom="paragraph">
                  <wp:posOffset>38880</wp:posOffset>
                </wp:positionV>
                <wp:extent cx="787652" cy="778598"/>
                <wp:effectExtent l="0" t="0" r="12700" b="21590"/>
                <wp:wrapNone/>
                <wp:docPr id="15"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652" cy="778598"/>
                        </a:xfrm>
                        <a:prstGeom prst="ellipse">
                          <a:avLst/>
                        </a:prstGeom>
                        <a:solidFill>
                          <a:srgbClr val="FFFFFF"/>
                        </a:solidFill>
                        <a:ln w="9525">
                          <a:solidFill>
                            <a:srgbClr val="000000"/>
                          </a:solidFill>
                          <a:round/>
                          <a:headEnd/>
                          <a:tailEnd/>
                        </a:ln>
                      </wps:spPr>
                      <wps:txbx>
                        <w:txbxContent>
                          <w:p w14:paraId="7A39E5DE" w14:textId="1EA7563F" w:rsidR="000736E7" w:rsidRPr="005B7DBA" w:rsidRDefault="000736E7" w:rsidP="00BC4790">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35B108" id="_x0000_s1033" style="position:absolute;left:0;text-align:left;margin-left:127.2pt;margin-top:3.05pt;width:62pt;height:61.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">
                <v:textbox>
                  <w:txbxContent>
                    <w:p w14:paraId="7A39E5DE" w14:textId="1EA7563F" w:rsidR="000736E7" w:rsidRPr="005B7DBA" w:rsidRDefault="000736E7" w:rsidP="00BC4790">
                      <w:pPr>
                        <w:rPr>
                          <w:rFonts w:ascii="Arial" w:hAnsi="Arial" w:cs="Arial"/>
                          <w:sz w:val="22"/>
                          <w:szCs w:val="22"/>
                        </w:rPr>
                      </w:pPr>
                    </w:p>
                  </w:txbxContent>
                </v:textbox>
              </v:oval>
            </w:pict>
          </mc:Fallback>
        </mc:AlternateContent>
      </w:r>
      <w:r w:rsidRPr="00766928">
        <w:rPr>
          <w:noProof/>
        </w:rPr>
        <mc:AlternateContent>
          <mc:Choice Requires="wps">
            <w:drawing>
              <wp:anchor distT="0" distB="0" distL="114300" distR="114300" simplePos="0" relativeHeight="251674112" behindDoc="0" locked="0" layoutInCell="1" allowOverlap="1" wp14:anchorId="5B3B25C4" wp14:editId="037C52EA">
                <wp:simplePos x="0" y="0"/>
                <wp:positionH relativeFrom="column">
                  <wp:posOffset>424815</wp:posOffset>
                </wp:positionH>
                <wp:positionV relativeFrom="paragraph">
                  <wp:posOffset>45066</wp:posOffset>
                </wp:positionV>
                <wp:extent cx="787400" cy="778510"/>
                <wp:effectExtent l="0" t="0" r="12700" b="21590"/>
                <wp:wrapNone/>
                <wp:docPr id="37"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778510"/>
                        </a:xfrm>
                        <a:prstGeom prst="ellipse">
                          <a:avLst/>
                        </a:prstGeom>
                        <a:solidFill>
                          <a:srgbClr val="FFFFFF"/>
                        </a:solidFill>
                        <a:ln w="9525">
                          <a:solidFill>
                            <a:srgbClr val="000000"/>
                          </a:solidFill>
                          <a:round/>
                          <a:headEnd/>
                          <a:tailEnd/>
                        </a:ln>
                      </wps:spPr>
                      <wps:txbx>
                        <w:txbxContent>
                          <w:p w14:paraId="057A3210" w14:textId="77777777" w:rsidR="000736E7" w:rsidRPr="005B7DBA" w:rsidRDefault="000736E7" w:rsidP="00662E50">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3B25C4" id="_x0000_s1034" style="position:absolute;left:0;text-align:left;margin-left:33.45pt;margin-top:3.55pt;width:62pt;height:61.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">
                <v:textbox>
                  <w:txbxContent>
                    <w:p w14:paraId="057A3210" w14:textId="77777777" w:rsidR="000736E7" w:rsidRPr="005B7DBA" w:rsidRDefault="000736E7" w:rsidP="00662E50">
                      <w:pPr>
                        <w:rPr>
                          <w:rFonts w:ascii="Arial" w:hAnsi="Arial" w:cs="Arial"/>
                          <w:sz w:val="22"/>
                          <w:szCs w:val="22"/>
                        </w:rPr>
                      </w:pPr>
                    </w:p>
                  </w:txbxContent>
                </v:textbox>
              </v:oval>
            </w:pict>
          </mc:Fallback>
        </mc:AlternateContent>
      </w:r>
      <w:r w:rsidR="00EB7B50" w:rsidRPr="00766928">
        <w:rPr>
          <w:noProof/>
          <w:lang w:eastAsia="en-NZ"/>
        </w:rPr>
        <mc:AlternateContent>
          <mc:Choice Requires="wps">
            <w:drawing>
              <wp:anchor distT="45720" distB="45720" distL="114300" distR="114300" simplePos="0" relativeHeight="251668992" behindDoc="0" locked="0" layoutInCell="1" allowOverlap="1" wp14:anchorId="1AA4A77C" wp14:editId="53859E5E">
                <wp:simplePos x="0" y="0"/>
                <wp:positionH relativeFrom="column">
                  <wp:posOffset>4192905</wp:posOffset>
                </wp:positionH>
                <wp:positionV relativeFrom="paragraph">
                  <wp:posOffset>20955</wp:posOffset>
                </wp:positionV>
                <wp:extent cx="1691005" cy="266700"/>
                <wp:effectExtent l="7620" t="13335" r="6350" b="571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266700"/>
                        </a:xfrm>
                        <a:prstGeom prst="rect">
                          <a:avLst/>
                        </a:prstGeom>
                        <a:solidFill>
                          <a:srgbClr val="FFFFFF"/>
                        </a:solidFill>
                        <a:ln w="9525">
                          <a:solidFill>
                            <a:srgbClr val="000000"/>
                          </a:solidFill>
                          <a:miter lim="800000"/>
                          <a:headEnd/>
                          <a:tailEnd/>
                        </a:ln>
                      </wps:spPr>
                      <wps:txbx>
                        <w:txbxContent>
                          <w:p w14:paraId="03FB8870" w14:textId="77777777" w:rsidR="000736E7" w:rsidRPr="005B7DBA" w:rsidRDefault="000736E7" w:rsidP="00635D60">
                            <w:pPr>
                              <w:rPr>
                                <w:rFonts w:ascii="Arial" w:hAnsi="Arial" w:cs="Arial"/>
                                <w:sz w:val="22"/>
                                <w:szCs w:val="22"/>
                              </w:rPr>
                            </w:pPr>
                            <w:r w:rsidRPr="005B7DBA">
                              <w:rPr>
                                <w:rFonts w:ascii="Arial" w:hAnsi="Arial" w:cs="Arial"/>
                                <w:sz w:val="22"/>
                                <w:szCs w:val="22"/>
                              </w:rPr>
                              <w:t>Pavement Samples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A4A77C" id="_x0000_t202" coordsize="21600,21600" o:spt="202" path="m,l,21600r21600,l21600,xe">
                <v:stroke joinstyle="miter"/>
                <v:path gradientshapeok="t" o:connecttype="rect"/>
              </v:shapetype>
              <v:shape id="Text Box 2" o:spid="_x0000_s1035" type="#_x0000_t202" style="position:absolute;left:0;text-align:left;margin-left:330.15pt;margin-top:1.65pt;width:133.15pt;height:21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">
                <v:textbox>
                  <w:txbxContent>
                    <w:p w14:paraId="03FB8870" w14:textId="77777777" w:rsidR="000736E7" w:rsidRPr="005B7DBA" w:rsidRDefault="000736E7" w:rsidP="00635D60">
                      <w:pPr>
                        <w:rPr>
                          <w:rFonts w:ascii="Arial" w:hAnsi="Arial" w:cs="Arial"/>
                          <w:sz w:val="22"/>
                          <w:szCs w:val="22"/>
                        </w:rPr>
                      </w:pPr>
                      <w:r w:rsidRPr="005B7DBA">
                        <w:rPr>
                          <w:rFonts w:ascii="Arial" w:hAnsi="Arial" w:cs="Arial"/>
                          <w:sz w:val="22"/>
                          <w:szCs w:val="22"/>
                        </w:rPr>
                        <w:t>Pavement Samples</w:t>
                      </w:r>
                    </w:p>
                  </w:txbxContent>
                </v:textbox>
                <w10:wrap type="square"/>
              </v:shape>
            </w:pict>
          </mc:Fallback>
        </mc:AlternateContent>
      </w:r>
    </w:p>
    <w:p w14:paraId="3240580E" w14:textId="64C96DFE" w:rsidR="00BC4790" w:rsidRPr="00766928" w:rsidRDefault="00662E50" w:rsidP="0041357B">
      <w:pPr>
        <w:jc w:val="both"/>
      </w:pPr>
      <w:r w:rsidRPr="00766928">
        <w:rPr>
          <w:noProof/>
        </w:rPr>
        <mc:AlternateContent>
          <mc:Choice Requires="wps">
            <w:drawing>
              <wp:anchor distT="0" distB="0" distL="114300" distR="114300" simplePos="0" relativeHeight="251684352" behindDoc="0" locked="0" layoutInCell="1" allowOverlap="1" wp14:anchorId="2D9F7E98" wp14:editId="0D9B55F8">
                <wp:simplePos x="0" y="0"/>
                <wp:positionH relativeFrom="column">
                  <wp:posOffset>2833534</wp:posOffset>
                </wp:positionH>
                <wp:positionV relativeFrom="paragraph">
                  <wp:posOffset>135853</wp:posOffset>
                </wp:positionV>
                <wp:extent cx="642796" cy="266700"/>
                <wp:effectExtent l="0" t="0" r="5080" b="0"/>
                <wp:wrapNone/>
                <wp:docPr id="44" name="Text Box 44"/>
                <wp:cNvGraphicFramePr/>
                <a:graphic xmlns:a="http://schemas.openxmlformats.org/drawingml/2006/main">
                  <a:graphicData uri="http://schemas.microsoft.com/office/word/2010/wordprocessingShape">
                    <wps:wsp>
                      <wps:cNvSpPr txBox="1"/>
                      <wps:spPr>
                        <a:xfrm>
                          <a:off x="0" y="0"/>
                          <a:ext cx="642796" cy="266700"/>
                        </a:xfrm>
                        <a:prstGeom prst="rect">
                          <a:avLst/>
                        </a:prstGeom>
                        <a:solidFill>
                          <a:schemeClr val="lt1"/>
                        </a:solidFill>
                        <a:ln w="6350">
                          <a:noFill/>
                        </a:ln>
                      </wps:spPr>
                      <wps:txbx>
                        <w:txbxContent>
                          <w:p w14:paraId="263635F9" w14:textId="6A0A181C" w:rsidR="000736E7" w:rsidRPr="00662E50" w:rsidRDefault="000736E7" w:rsidP="00662E50">
                            <w:pPr>
                              <w:rPr>
                                <w:rFonts w:ascii="Arial" w:hAnsi="Arial" w:cs="Arial"/>
                                <w:sz w:val="22"/>
                                <w:szCs w:val="22"/>
                              </w:rPr>
                            </w:pPr>
                            <w:r w:rsidRPr="00662E50">
                              <w:rPr>
                                <w:rFonts w:ascii="Arial" w:hAnsi="Arial" w:cs="Arial"/>
                                <w:sz w:val="22"/>
                                <w:szCs w:val="22"/>
                              </w:rPr>
                              <w:t xml:space="preserve">pH </w:t>
                            </w:r>
                            <w:r>
                              <w:rPr>
                                <w:rFonts w:ascii="Arial" w:hAnsi="Arial" w:cs="Arial"/>
                                <w:sz w:val="22"/>
                                <w:szCs w:val="22"/>
                              </w:rPr>
                              <w:t>4</w:t>
                            </w:r>
                            <w:r w:rsidRPr="00662E50">
                              <w:rPr>
                                <w:rFonts w:ascii="Arial" w:hAnsi="Arial" w:cs="Arial"/>
                                <w:sz w:val="22"/>
                                <w:szCs w:val="22"/>
                              </w:rPr>
                              <w:t>.</w:t>
                            </w:r>
                            <w:r>
                              <w:rPr>
                                <w:rFonts w:ascii="Arial" w:hAnsi="Arial" w:cs="Arial"/>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9F7E98" id="Text Box 44" o:spid="_x0000_s1036" type="#_x0000_t202" style="position:absolute;left:0;text-align:left;margin-left:223.1pt;margin-top:10.7pt;width:50.6pt;height:21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" fillcolor="white [3201]" stroked="f" strokeweight=".5pt">
                <v:textbox>
                  <w:txbxContent>
                    <w:p w14:paraId="263635F9" w14:textId="6A0A181C" w:rsidR="000736E7" w:rsidRPr="00662E50" w:rsidRDefault="000736E7" w:rsidP="00662E50">
                      <w:pPr>
                        <w:rPr>
                          <w:rFonts w:ascii="Arial" w:hAnsi="Arial" w:cs="Arial"/>
                          <w:sz w:val="22"/>
                          <w:szCs w:val="22"/>
                        </w:rPr>
                      </w:pPr>
                      <w:r w:rsidRPr="00662E50">
                        <w:rPr>
                          <w:rFonts w:ascii="Arial" w:hAnsi="Arial" w:cs="Arial"/>
                          <w:sz w:val="22"/>
                          <w:szCs w:val="22"/>
                        </w:rPr>
                        <w:t xml:space="preserve">pH </w:t>
                      </w:r>
                      <w:r>
                        <w:rPr>
                          <w:rFonts w:ascii="Arial" w:hAnsi="Arial" w:cs="Arial"/>
                          <w:sz w:val="22"/>
                          <w:szCs w:val="22"/>
                        </w:rPr>
                        <w:t>4</w:t>
                      </w:r>
                      <w:r w:rsidRPr="00662E50">
                        <w:rPr>
                          <w:rFonts w:ascii="Arial" w:hAnsi="Arial" w:cs="Arial"/>
                          <w:sz w:val="22"/>
                          <w:szCs w:val="22"/>
                        </w:rPr>
                        <w:t>.</w:t>
                      </w:r>
                      <w:r>
                        <w:rPr>
                          <w:rFonts w:ascii="Arial" w:hAnsi="Arial" w:cs="Arial"/>
                          <w:sz w:val="22"/>
                          <w:szCs w:val="22"/>
                        </w:rPr>
                        <w:t>2</w:t>
                      </w:r>
                    </w:p>
                  </w:txbxContent>
                </v:textbox>
              </v:shape>
            </w:pict>
          </mc:Fallback>
        </mc:AlternateContent>
      </w:r>
      <w:r w:rsidRPr="00766928">
        <w:rPr>
          <w:noProof/>
        </w:rPr>
        <mc:AlternateContent>
          <mc:Choice Requires="wps">
            <w:drawing>
              <wp:anchor distT="0" distB="0" distL="114300" distR="114300" simplePos="0" relativeHeight="251675136" behindDoc="0" locked="0" layoutInCell="1" allowOverlap="1" wp14:anchorId="2434BE53" wp14:editId="2D1B160B">
                <wp:simplePos x="0" y="0"/>
                <wp:positionH relativeFrom="column">
                  <wp:posOffset>506309</wp:posOffset>
                </wp:positionH>
                <wp:positionV relativeFrom="paragraph">
                  <wp:posOffset>153871</wp:posOffset>
                </wp:positionV>
                <wp:extent cx="642620" cy="266700"/>
                <wp:effectExtent l="0" t="0" r="5080" b="0"/>
                <wp:wrapNone/>
                <wp:docPr id="38" name="Text Box 38"/>
                <wp:cNvGraphicFramePr/>
                <a:graphic xmlns:a="http://schemas.openxmlformats.org/drawingml/2006/main">
                  <a:graphicData uri="http://schemas.microsoft.com/office/word/2010/wordprocessingShape">
                    <wps:wsp>
                      <wps:cNvSpPr txBox="1"/>
                      <wps:spPr>
                        <a:xfrm>
                          <a:off x="0" y="0"/>
                          <a:ext cx="642620" cy="266700"/>
                        </a:xfrm>
                        <a:prstGeom prst="rect">
                          <a:avLst/>
                        </a:prstGeom>
                        <a:solidFill>
                          <a:schemeClr val="lt1"/>
                        </a:solidFill>
                        <a:ln w="6350">
                          <a:noFill/>
                        </a:ln>
                      </wps:spPr>
                      <wps:txbx>
                        <w:txbxContent>
                          <w:p w14:paraId="3BDF35BA" w14:textId="0B4EC76A" w:rsidR="000736E7" w:rsidRPr="00662E50" w:rsidRDefault="000736E7" w:rsidP="00662E50">
                            <w:pPr>
                              <w:rPr>
                                <w:rFonts w:ascii="Arial" w:hAnsi="Arial" w:cs="Arial"/>
                                <w:sz w:val="22"/>
                                <w:szCs w:val="22"/>
                              </w:rPr>
                            </w:pPr>
                            <w:r w:rsidRPr="00662E50">
                              <w:rPr>
                                <w:rFonts w:ascii="Arial" w:hAnsi="Arial" w:cs="Arial"/>
                                <w:sz w:val="22"/>
                                <w:szCs w:val="22"/>
                              </w:rPr>
                              <w:t xml:space="preserve">pH </w:t>
                            </w:r>
                            <w:r>
                              <w:rPr>
                                <w:rFonts w:ascii="Arial" w:hAnsi="Arial" w:cs="Arial"/>
                                <w:sz w:val="22"/>
                                <w:szCs w:val="22"/>
                              </w:rPr>
                              <w:t>8</w:t>
                            </w:r>
                            <w:r w:rsidRPr="00662E50">
                              <w:rPr>
                                <w:rFonts w:ascii="Arial" w:hAnsi="Arial" w:cs="Arial"/>
                                <w:sz w:val="22"/>
                                <w:szCs w:val="22"/>
                              </w:rPr>
                              <w:t>.</w:t>
                            </w:r>
                            <w:r>
                              <w:rPr>
                                <w:rFonts w:ascii="Arial" w:hAnsi="Arial" w:cs="Arial"/>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34BE53" id="Text Box 38" o:spid="_x0000_s1037" type="#_x0000_t202" style="position:absolute;left:0;text-align:left;margin-left:39.85pt;margin-top:12.1pt;width:50.6pt;height:21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" fillcolor="white [3201]" stroked="f" strokeweight=".5pt">
                <v:textbox>
                  <w:txbxContent>
                    <w:p w14:paraId="3BDF35BA" w14:textId="0B4EC76A" w:rsidR="000736E7" w:rsidRPr="00662E50" w:rsidRDefault="000736E7" w:rsidP="00662E50">
                      <w:pPr>
                        <w:rPr>
                          <w:rFonts w:ascii="Arial" w:hAnsi="Arial" w:cs="Arial"/>
                          <w:sz w:val="22"/>
                          <w:szCs w:val="22"/>
                        </w:rPr>
                      </w:pPr>
                      <w:r w:rsidRPr="00662E50">
                        <w:rPr>
                          <w:rFonts w:ascii="Arial" w:hAnsi="Arial" w:cs="Arial"/>
                          <w:sz w:val="22"/>
                          <w:szCs w:val="22"/>
                        </w:rPr>
                        <w:t xml:space="preserve">pH </w:t>
                      </w:r>
                      <w:r>
                        <w:rPr>
                          <w:rFonts w:ascii="Arial" w:hAnsi="Arial" w:cs="Arial"/>
                          <w:sz w:val="22"/>
                          <w:szCs w:val="22"/>
                        </w:rPr>
                        <w:t>8</w:t>
                      </w:r>
                      <w:r w:rsidRPr="00662E50">
                        <w:rPr>
                          <w:rFonts w:ascii="Arial" w:hAnsi="Arial" w:cs="Arial"/>
                          <w:sz w:val="22"/>
                          <w:szCs w:val="22"/>
                        </w:rPr>
                        <w:t>.</w:t>
                      </w:r>
                      <w:r>
                        <w:rPr>
                          <w:rFonts w:ascii="Arial" w:hAnsi="Arial" w:cs="Arial"/>
                          <w:sz w:val="22"/>
                          <w:szCs w:val="22"/>
                        </w:rPr>
                        <w:t>2</w:t>
                      </w:r>
                    </w:p>
                  </w:txbxContent>
                </v:textbox>
              </v:shape>
            </w:pict>
          </mc:Fallback>
        </mc:AlternateContent>
      </w:r>
      <w:r w:rsidRPr="00766928">
        <w:rPr>
          <w:noProof/>
          <w:lang w:eastAsia="en-NZ"/>
        </w:rPr>
        <mc:AlternateContent>
          <mc:Choice Requires="wps">
            <w:drawing>
              <wp:anchor distT="0" distB="0" distL="114300" distR="114300" simplePos="0" relativeHeight="251672064" behindDoc="0" locked="0" layoutInCell="1" allowOverlap="1" wp14:anchorId="02687A93" wp14:editId="027C868D">
                <wp:simplePos x="0" y="0"/>
                <wp:positionH relativeFrom="column">
                  <wp:posOffset>1697047</wp:posOffset>
                </wp:positionH>
                <wp:positionV relativeFrom="paragraph">
                  <wp:posOffset>138757</wp:posOffset>
                </wp:positionV>
                <wp:extent cx="642796" cy="266700"/>
                <wp:effectExtent l="0" t="0" r="5080" b="0"/>
                <wp:wrapNone/>
                <wp:docPr id="34" name="Text Box 34"/>
                <wp:cNvGraphicFramePr/>
                <a:graphic xmlns:a="http://schemas.openxmlformats.org/drawingml/2006/main">
                  <a:graphicData uri="http://schemas.microsoft.com/office/word/2010/wordprocessingShape">
                    <wps:wsp>
                      <wps:cNvSpPr txBox="1"/>
                      <wps:spPr>
                        <a:xfrm>
                          <a:off x="0" y="0"/>
                          <a:ext cx="642796" cy="266700"/>
                        </a:xfrm>
                        <a:prstGeom prst="rect">
                          <a:avLst/>
                        </a:prstGeom>
                        <a:solidFill>
                          <a:schemeClr val="lt1"/>
                        </a:solidFill>
                        <a:ln w="6350">
                          <a:noFill/>
                        </a:ln>
                      </wps:spPr>
                      <wps:txbx>
                        <w:txbxContent>
                          <w:p w14:paraId="40F914EA" w14:textId="648C81DD" w:rsidR="000736E7" w:rsidRPr="00662E50" w:rsidRDefault="000736E7">
                            <w:pPr>
                              <w:rPr>
                                <w:rFonts w:ascii="Arial" w:hAnsi="Arial" w:cs="Arial"/>
                                <w:sz w:val="22"/>
                                <w:szCs w:val="22"/>
                              </w:rPr>
                            </w:pPr>
                            <w:r w:rsidRPr="00662E50">
                              <w:rPr>
                                <w:rFonts w:ascii="Arial" w:hAnsi="Arial" w:cs="Arial"/>
                                <w:sz w:val="22"/>
                                <w:szCs w:val="22"/>
                              </w:rPr>
                              <w:t>pH 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687A93" id="Text Box 34" o:spid="_x0000_s1038" type="#_x0000_t202" style="position:absolute;left:0;text-align:left;margin-left:133.65pt;margin-top:10.95pt;width:50.6pt;height:21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" fillcolor="white [3201]" stroked="f" strokeweight=".5pt">
                <v:textbox>
                  <w:txbxContent>
                    <w:p w14:paraId="40F914EA" w14:textId="648C81DD" w:rsidR="000736E7" w:rsidRPr="00662E50" w:rsidRDefault="000736E7">
                      <w:pPr>
                        <w:rPr>
                          <w:rFonts w:ascii="Arial" w:hAnsi="Arial" w:cs="Arial"/>
                          <w:sz w:val="22"/>
                          <w:szCs w:val="22"/>
                        </w:rPr>
                      </w:pPr>
                      <w:r w:rsidRPr="00662E50">
                        <w:rPr>
                          <w:rFonts w:ascii="Arial" w:hAnsi="Arial" w:cs="Arial"/>
                          <w:sz w:val="22"/>
                          <w:szCs w:val="22"/>
                        </w:rPr>
                        <w:t>pH 5.6</w:t>
                      </w:r>
                    </w:p>
                  </w:txbxContent>
                </v:textbox>
              </v:shape>
            </w:pict>
          </mc:Fallback>
        </mc:AlternateContent>
      </w:r>
    </w:p>
    <w:p w14:paraId="697EDF02" w14:textId="323D6D4A" w:rsidR="00BC4790" w:rsidRPr="00766928" w:rsidRDefault="00EB7B50" w:rsidP="0041357B">
      <w:pPr>
        <w:jc w:val="both"/>
      </w:pPr>
      <w:r w:rsidRPr="00766928">
        <w:rPr>
          <w:noProof/>
          <w:lang w:eastAsia="en-NZ"/>
        </w:rPr>
        <mc:AlternateContent>
          <mc:Choice Requires="wps">
            <w:drawing>
              <wp:anchor distT="45720" distB="45720" distL="114300" distR="114300" simplePos="0" relativeHeight="251661824" behindDoc="0" locked="0" layoutInCell="1" allowOverlap="1" wp14:anchorId="67C07B05" wp14:editId="5E3C5DA2">
                <wp:simplePos x="0" y="0"/>
                <wp:positionH relativeFrom="column">
                  <wp:posOffset>4469130</wp:posOffset>
                </wp:positionH>
                <wp:positionV relativeFrom="paragraph">
                  <wp:posOffset>41910</wp:posOffset>
                </wp:positionV>
                <wp:extent cx="821055" cy="266700"/>
                <wp:effectExtent l="7620" t="13335" r="9525" b="57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66700"/>
                        </a:xfrm>
                        <a:prstGeom prst="rect">
                          <a:avLst/>
                        </a:prstGeom>
                        <a:solidFill>
                          <a:srgbClr val="FFFFFF"/>
                        </a:solidFill>
                        <a:ln w="9525">
                          <a:solidFill>
                            <a:srgbClr val="000000"/>
                          </a:solidFill>
                          <a:miter lim="800000"/>
                          <a:headEnd/>
                          <a:tailEnd/>
                        </a:ln>
                      </wps:spPr>
                      <wps:txbx>
                        <w:txbxContent>
                          <w:p w14:paraId="7632DFAA" w14:textId="77777777" w:rsidR="000736E7" w:rsidRPr="005B7DBA" w:rsidRDefault="000736E7">
                            <w:pPr>
                              <w:rPr>
                                <w:rFonts w:ascii="Arial" w:hAnsi="Arial" w:cs="Arial"/>
                                <w:sz w:val="22"/>
                                <w:szCs w:val="22"/>
                              </w:rPr>
                            </w:pPr>
                            <w:r w:rsidRPr="005B7DBA">
                              <w:rPr>
                                <w:rFonts w:ascii="Arial" w:hAnsi="Arial" w:cs="Arial"/>
                                <w:sz w:val="22"/>
                                <w:szCs w:val="22"/>
                              </w:rPr>
                              <w:t>PAV 133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07B05" id="_x0000_s1039" type="#_x0000_t202" style="position:absolute;left:0;text-align:left;margin-left:351.9pt;margin-top:3.3pt;width:64.65pt;height:21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zQeLAIAAFg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">
                <v:textbox>
                  <w:txbxContent>
                    <w:p w14:paraId="7632DFAA" w14:textId="77777777" w:rsidR="000736E7" w:rsidRPr="005B7DBA" w:rsidRDefault="000736E7">
                      <w:pPr>
                        <w:rPr>
                          <w:rFonts w:ascii="Arial" w:hAnsi="Arial" w:cs="Arial"/>
                          <w:sz w:val="22"/>
                          <w:szCs w:val="22"/>
                        </w:rPr>
                      </w:pPr>
                      <w:r w:rsidRPr="005B7DBA">
                        <w:rPr>
                          <w:rFonts w:ascii="Arial" w:hAnsi="Arial" w:cs="Arial"/>
                          <w:sz w:val="22"/>
                          <w:szCs w:val="22"/>
                        </w:rPr>
                        <w:t>PAV 133</w:t>
                      </w:r>
                    </w:p>
                  </w:txbxContent>
                </v:textbox>
                <w10:wrap type="square"/>
              </v:shape>
            </w:pict>
          </mc:Fallback>
        </mc:AlternateContent>
      </w:r>
    </w:p>
    <w:p w14:paraId="433E4C55" w14:textId="77777777" w:rsidR="00BC4790" w:rsidRPr="00766928" w:rsidRDefault="00BC4790" w:rsidP="0041357B">
      <w:pPr>
        <w:jc w:val="both"/>
      </w:pPr>
    </w:p>
    <w:p w14:paraId="48033557" w14:textId="03945188" w:rsidR="00BC4790" w:rsidRPr="00766928" w:rsidRDefault="00EB7B50" w:rsidP="0041357B">
      <w:pPr>
        <w:jc w:val="both"/>
      </w:pPr>
      <w:r w:rsidRPr="00766928">
        <w:rPr>
          <w:noProof/>
          <w:lang w:eastAsia="en-NZ"/>
        </w:rPr>
        <mc:AlternateContent>
          <mc:Choice Requires="wps">
            <w:drawing>
              <wp:anchor distT="0" distB="0" distL="114300" distR="114300" simplePos="0" relativeHeight="251660800" behindDoc="0" locked="0" layoutInCell="1" allowOverlap="1" wp14:anchorId="4CE1027E" wp14:editId="63A82157">
                <wp:simplePos x="0" y="0"/>
                <wp:positionH relativeFrom="column">
                  <wp:posOffset>417830</wp:posOffset>
                </wp:positionH>
                <wp:positionV relativeFrom="paragraph">
                  <wp:posOffset>140970</wp:posOffset>
                </wp:positionV>
                <wp:extent cx="3267710" cy="66675"/>
                <wp:effectExtent l="13970" t="5715" r="13970" b="1333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710" cy="6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FF440" id="Rectangle 39" o:spid="_x0000_s1026" style="position:absolute;margin-left:32.9pt;margin-top:11.1pt;width:257.3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" filled="f"/>
            </w:pict>
          </mc:Fallback>
        </mc:AlternateContent>
      </w:r>
    </w:p>
    <w:p w14:paraId="3E2229FD" w14:textId="3A33E024" w:rsidR="00BC4790" w:rsidRPr="00766928" w:rsidRDefault="00662E50" w:rsidP="0041357B">
      <w:pPr>
        <w:jc w:val="both"/>
      </w:pPr>
      <w:r w:rsidRPr="00766928">
        <w:rPr>
          <w:noProof/>
        </w:rPr>
        <mc:AlternateContent>
          <mc:Choice Requires="wps">
            <w:drawing>
              <wp:anchor distT="0" distB="0" distL="114300" distR="114300" simplePos="0" relativeHeight="251680256" behindDoc="0" locked="0" layoutInCell="1" allowOverlap="1" wp14:anchorId="2C67BF60" wp14:editId="12A2B3F0">
                <wp:simplePos x="0" y="0"/>
                <wp:positionH relativeFrom="column">
                  <wp:posOffset>1610995</wp:posOffset>
                </wp:positionH>
                <wp:positionV relativeFrom="paragraph">
                  <wp:posOffset>62067</wp:posOffset>
                </wp:positionV>
                <wp:extent cx="787400" cy="778510"/>
                <wp:effectExtent l="0" t="0" r="12700" b="21590"/>
                <wp:wrapNone/>
                <wp:docPr id="41"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778510"/>
                        </a:xfrm>
                        <a:prstGeom prst="ellipse">
                          <a:avLst/>
                        </a:prstGeom>
                        <a:solidFill>
                          <a:srgbClr val="FFFFFF"/>
                        </a:solidFill>
                        <a:ln w="9525">
                          <a:solidFill>
                            <a:srgbClr val="000000"/>
                          </a:solidFill>
                          <a:round/>
                          <a:headEnd/>
                          <a:tailEnd/>
                        </a:ln>
                      </wps:spPr>
                      <wps:txbx>
                        <w:txbxContent>
                          <w:p w14:paraId="63B8372E" w14:textId="77777777" w:rsidR="000736E7" w:rsidRPr="005B7DBA" w:rsidRDefault="000736E7" w:rsidP="00662E50">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67BF60" id="_x0000_s1040" style="position:absolute;left:0;text-align:left;margin-left:126.85pt;margin-top:4.9pt;width:62pt;height:61.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">
                <v:textbox>
                  <w:txbxContent>
                    <w:p w14:paraId="63B8372E" w14:textId="77777777" w:rsidR="000736E7" w:rsidRPr="005B7DBA" w:rsidRDefault="000736E7" w:rsidP="00662E50">
                      <w:pPr>
                        <w:rPr>
                          <w:rFonts w:ascii="Arial" w:hAnsi="Arial" w:cs="Arial"/>
                          <w:sz w:val="22"/>
                          <w:szCs w:val="22"/>
                        </w:rPr>
                      </w:pPr>
                    </w:p>
                  </w:txbxContent>
                </v:textbox>
              </v:oval>
            </w:pict>
          </mc:Fallback>
        </mc:AlternateContent>
      </w:r>
      <w:r w:rsidRPr="00766928">
        <w:rPr>
          <w:noProof/>
          <w:sz w:val="22"/>
          <w:szCs w:val="22"/>
        </w:rPr>
        <mc:AlternateContent>
          <mc:Choice Requires="wps">
            <w:drawing>
              <wp:anchor distT="0" distB="0" distL="114300" distR="114300" simplePos="0" relativeHeight="251686400" behindDoc="0" locked="0" layoutInCell="1" allowOverlap="1" wp14:anchorId="217C99FE" wp14:editId="732A940D">
                <wp:simplePos x="0" y="0"/>
                <wp:positionH relativeFrom="column">
                  <wp:posOffset>2752090</wp:posOffset>
                </wp:positionH>
                <wp:positionV relativeFrom="paragraph">
                  <wp:posOffset>60162</wp:posOffset>
                </wp:positionV>
                <wp:extent cx="787400" cy="778510"/>
                <wp:effectExtent l="0" t="0" r="12700" b="21590"/>
                <wp:wrapNone/>
                <wp:docPr id="45"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778510"/>
                        </a:xfrm>
                        <a:prstGeom prst="ellipse">
                          <a:avLst/>
                        </a:prstGeom>
                        <a:solidFill>
                          <a:srgbClr val="FFFFFF"/>
                        </a:solidFill>
                        <a:ln w="9525">
                          <a:solidFill>
                            <a:srgbClr val="000000"/>
                          </a:solidFill>
                          <a:round/>
                          <a:headEnd/>
                          <a:tailEnd/>
                        </a:ln>
                      </wps:spPr>
                      <wps:txbx>
                        <w:txbxContent>
                          <w:p w14:paraId="0FA1D6BE" w14:textId="77777777" w:rsidR="000736E7" w:rsidRPr="005B7DBA" w:rsidRDefault="000736E7" w:rsidP="00662E50">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7C99FE" id="_x0000_s1041" style="position:absolute;left:0;text-align:left;margin-left:216.7pt;margin-top:4.75pt;width:62pt;height:61.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">
                <v:textbox>
                  <w:txbxContent>
                    <w:p w14:paraId="0FA1D6BE" w14:textId="77777777" w:rsidR="000736E7" w:rsidRPr="005B7DBA" w:rsidRDefault="000736E7" w:rsidP="00662E50">
                      <w:pPr>
                        <w:rPr>
                          <w:rFonts w:ascii="Arial" w:hAnsi="Arial" w:cs="Arial"/>
                          <w:sz w:val="22"/>
                          <w:szCs w:val="22"/>
                        </w:rPr>
                      </w:pPr>
                    </w:p>
                  </w:txbxContent>
                </v:textbox>
              </v:oval>
            </w:pict>
          </mc:Fallback>
        </mc:AlternateContent>
      </w:r>
      <w:r w:rsidRPr="00766928">
        <w:rPr>
          <w:noProof/>
        </w:rPr>
        <mc:AlternateContent>
          <mc:Choice Requires="wps">
            <w:drawing>
              <wp:anchor distT="0" distB="0" distL="114300" distR="114300" simplePos="0" relativeHeight="251677184" behindDoc="0" locked="0" layoutInCell="1" allowOverlap="1" wp14:anchorId="47747838" wp14:editId="51670D9E">
                <wp:simplePos x="0" y="0"/>
                <wp:positionH relativeFrom="column">
                  <wp:posOffset>421477</wp:posOffset>
                </wp:positionH>
                <wp:positionV relativeFrom="paragraph">
                  <wp:posOffset>81481</wp:posOffset>
                </wp:positionV>
                <wp:extent cx="787400" cy="778510"/>
                <wp:effectExtent l="0" t="0" r="12700" b="21590"/>
                <wp:wrapNone/>
                <wp:docPr id="39"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778510"/>
                        </a:xfrm>
                        <a:prstGeom prst="ellipse">
                          <a:avLst/>
                        </a:prstGeom>
                        <a:solidFill>
                          <a:srgbClr val="FFFFFF"/>
                        </a:solidFill>
                        <a:ln w="9525">
                          <a:solidFill>
                            <a:srgbClr val="000000"/>
                          </a:solidFill>
                          <a:round/>
                          <a:headEnd/>
                          <a:tailEnd/>
                        </a:ln>
                      </wps:spPr>
                      <wps:txbx>
                        <w:txbxContent>
                          <w:p w14:paraId="31A1FFC8" w14:textId="77777777" w:rsidR="000736E7" w:rsidRPr="005B7DBA" w:rsidRDefault="000736E7" w:rsidP="00662E50">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747838" id="_x0000_s1042" style="position:absolute;left:0;text-align:left;margin-left:33.2pt;margin-top:6.4pt;width:62pt;height:61.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">
                <v:textbox>
                  <w:txbxContent>
                    <w:p w14:paraId="31A1FFC8" w14:textId="77777777" w:rsidR="000736E7" w:rsidRPr="005B7DBA" w:rsidRDefault="000736E7" w:rsidP="00662E50">
                      <w:pPr>
                        <w:rPr>
                          <w:rFonts w:ascii="Arial" w:hAnsi="Arial" w:cs="Arial"/>
                          <w:sz w:val="22"/>
                          <w:szCs w:val="22"/>
                        </w:rPr>
                      </w:pPr>
                    </w:p>
                  </w:txbxContent>
                </v:textbox>
              </v:oval>
            </w:pict>
          </mc:Fallback>
        </mc:AlternateContent>
      </w:r>
    </w:p>
    <w:p w14:paraId="3FB1B184" w14:textId="3F22D04F" w:rsidR="00BC4790" w:rsidRPr="00766928" w:rsidRDefault="00662E50" w:rsidP="0041357B">
      <w:pPr>
        <w:jc w:val="both"/>
      </w:pPr>
      <w:r w:rsidRPr="00766928">
        <w:rPr>
          <w:noProof/>
          <w:sz w:val="22"/>
          <w:szCs w:val="22"/>
        </w:rPr>
        <mc:AlternateContent>
          <mc:Choice Requires="wps">
            <w:drawing>
              <wp:anchor distT="0" distB="0" distL="114300" distR="114300" simplePos="0" relativeHeight="251687424" behindDoc="0" locked="0" layoutInCell="1" allowOverlap="1" wp14:anchorId="77AE28E1" wp14:editId="56D4D316">
                <wp:simplePos x="0" y="0"/>
                <wp:positionH relativeFrom="column">
                  <wp:posOffset>2833534</wp:posOffset>
                </wp:positionH>
                <wp:positionV relativeFrom="paragraph">
                  <wp:posOffset>157663</wp:posOffset>
                </wp:positionV>
                <wp:extent cx="642796" cy="266700"/>
                <wp:effectExtent l="0" t="0" r="5080" b="0"/>
                <wp:wrapNone/>
                <wp:docPr id="46" name="Text Box 46"/>
                <wp:cNvGraphicFramePr/>
                <a:graphic xmlns:a="http://schemas.openxmlformats.org/drawingml/2006/main">
                  <a:graphicData uri="http://schemas.microsoft.com/office/word/2010/wordprocessingShape">
                    <wps:wsp>
                      <wps:cNvSpPr txBox="1"/>
                      <wps:spPr>
                        <a:xfrm>
                          <a:off x="0" y="0"/>
                          <a:ext cx="642796" cy="266700"/>
                        </a:xfrm>
                        <a:prstGeom prst="rect">
                          <a:avLst/>
                        </a:prstGeom>
                        <a:solidFill>
                          <a:schemeClr val="lt1"/>
                        </a:solidFill>
                        <a:ln w="6350">
                          <a:noFill/>
                        </a:ln>
                      </wps:spPr>
                      <wps:txbx>
                        <w:txbxContent>
                          <w:p w14:paraId="02EAE850" w14:textId="1309B1AF" w:rsidR="000736E7" w:rsidRPr="00662E50" w:rsidRDefault="000736E7" w:rsidP="00662E50">
                            <w:pPr>
                              <w:rPr>
                                <w:rFonts w:ascii="Arial" w:hAnsi="Arial" w:cs="Arial"/>
                                <w:sz w:val="22"/>
                                <w:szCs w:val="22"/>
                              </w:rPr>
                            </w:pPr>
                            <w:r w:rsidRPr="00662E50">
                              <w:rPr>
                                <w:rFonts w:ascii="Arial" w:hAnsi="Arial" w:cs="Arial"/>
                                <w:sz w:val="22"/>
                                <w:szCs w:val="22"/>
                              </w:rPr>
                              <w:t xml:space="preserve">pH </w:t>
                            </w:r>
                            <w:r>
                              <w:rPr>
                                <w:rFonts w:ascii="Arial" w:hAnsi="Arial" w:cs="Arial"/>
                                <w:sz w:val="22"/>
                                <w:szCs w:val="22"/>
                              </w:rPr>
                              <w:t>4</w:t>
                            </w:r>
                            <w:r w:rsidRPr="00662E50">
                              <w:rPr>
                                <w:rFonts w:ascii="Arial" w:hAnsi="Arial" w:cs="Arial"/>
                                <w:sz w:val="22"/>
                                <w:szCs w:val="22"/>
                              </w:rPr>
                              <w:t>.</w:t>
                            </w:r>
                            <w:r>
                              <w:rPr>
                                <w:rFonts w:ascii="Arial" w:hAnsi="Arial" w:cs="Arial"/>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AE28E1" id="Text Box 46" o:spid="_x0000_s1043" type="#_x0000_t202" style="position:absolute;left:0;text-align:left;margin-left:223.1pt;margin-top:12.4pt;width:50.6pt;height:21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" fillcolor="white [3201]" stroked="f" strokeweight=".5pt">
                <v:textbox>
                  <w:txbxContent>
                    <w:p w14:paraId="02EAE850" w14:textId="1309B1AF" w:rsidR="000736E7" w:rsidRPr="00662E50" w:rsidRDefault="000736E7" w:rsidP="00662E50">
                      <w:pPr>
                        <w:rPr>
                          <w:rFonts w:ascii="Arial" w:hAnsi="Arial" w:cs="Arial"/>
                          <w:sz w:val="22"/>
                          <w:szCs w:val="22"/>
                        </w:rPr>
                      </w:pPr>
                      <w:r w:rsidRPr="00662E50">
                        <w:rPr>
                          <w:rFonts w:ascii="Arial" w:hAnsi="Arial" w:cs="Arial"/>
                          <w:sz w:val="22"/>
                          <w:szCs w:val="22"/>
                        </w:rPr>
                        <w:t xml:space="preserve">pH </w:t>
                      </w:r>
                      <w:r>
                        <w:rPr>
                          <w:rFonts w:ascii="Arial" w:hAnsi="Arial" w:cs="Arial"/>
                          <w:sz w:val="22"/>
                          <w:szCs w:val="22"/>
                        </w:rPr>
                        <w:t>4</w:t>
                      </w:r>
                      <w:r w:rsidRPr="00662E50">
                        <w:rPr>
                          <w:rFonts w:ascii="Arial" w:hAnsi="Arial" w:cs="Arial"/>
                          <w:sz w:val="22"/>
                          <w:szCs w:val="22"/>
                        </w:rPr>
                        <w:t>.</w:t>
                      </w:r>
                      <w:r>
                        <w:rPr>
                          <w:rFonts w:ascii="Arial" w:hAnsi="Arial" w:cs="Arial"/>
                          <w:sz w:val="22"/>
                          <w:szCs w:val="22"/>
                        </w:rPr>
                        <w:t>2</w:t>
                      </w:r>
                    </w:p>
                  </w:txbxContent>
                </v:textbox>
              </v:shape>
            </w:pict>
          </mc:Fallback>
        </mc:AlternateContent>
      </w:r>
      <w:r w:rsidRPr="00766928">
        <w:rPr>
          <w:noProof/>
        </w:rPr>
        <mc:AlternateContent>
          <mc:Choice Requires="wps">
            <w:drawing>
              <wp:anchor distT="0" distB="0" distL="114300" distR="114300" simplePos="0" relativeHeight="251681280" behindDoc="0" locked="0" layoutInCell="1" allowOverlap="1" wp14:anchorId="7253A4D8" wp14:editId="14FE34CD">
                <wp:simplePos x="0" y="0"/>
                <wp:positionH relativeFrom="column">
                  <wp:posOffset>1692797</wp:posOffset>
                </wp:positionH>
                <wp:positionV relativeFrom="paragraph">
                  <wp:posOffset>162925</wp:posOffset>
                </wp:positionV>
                <wp:extent cx="642796" cy="266700"/>
                <wp:effectExtent l="0" t="0" r="5080" b="0"/>
                <wp:wrapNone/>
                <wp:docPr id="42" name="Text Box 42"/>
                <wp:cNvGraphicFramePr/>
                <a:graphic xmlns:a="http://schemas.openxmlformats.org/drawingml/2006/main">
                  <a:graphicData uri="http://schemas.microsoft.com/office/word/2010/wordprocessingShape">
                    <wps:wsp>
                      <wps:cNvSpPr txBox="1"/>
                      <wps:spPr>
                        <a:xfrm>
                          <a:off x="0" y="0"/>
                          <a:ext cx="642796" cy="266700"/>
                        </a:xfrm>
                        <a:prstGeom prst="rect">
                          <a:avLst/>
                        </a:prstGeom>
                        <a:solidFill>
                          <a:schemeClr val="lt1"/>
                        </a:solidFill>
                        <a:ln w="6350">
                          <a:noFill/>
                        </a:ln>
                      </wps:spPr>
                      <wps:txbx>
                        <w:txbxContent>
                          <w:p w14:paraId="2D29CFBB" w14:textId="77777777" w:rsidR="000736E7" w:rsidRPr="00662E50" w:rsidRDefault="000736E7" w:rsidP="00662E50">
                            <w:pPr>
                              <w:rPr>
                                <w:rFonts w:ascii="Arial" w:hAnsi="Arial" w:cs="Arial"/>
                                <w:sz w:val="22"/>
                                <w:szCs w:val="22"/>
                              </w:rPr>
                            </w:pPr>
                            <w:r w:rsidRPr="00662E50">
                              <w:rPr>
                                <w:rFonts w:ascii="Arial" w:hAnsi="Arial" w:cs="Arial"/>
                                <w:sz w:val="22"/>
                                <w:szCs w:val="22"/>
                              </w:rPr>
                              <w:t>pH 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53A4D8" id="Text Box 42" o:spid="_x0000_s1044" type="#_x0000_t202" style="position:absolute;left:0;text-align:left;margin-left:133.3pt;margin-top:12.85pt;width:50.6pt;height:21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" fillcolor="white [3201]" stroked="f" strokeweight=".5pt">
                <v:textbox>
                  <w:txbxContent>
                    <w:p w14:paraId="2D29CFBB" w14:textId="77777777" w:rsidR="000736E7" w:rsidRPr="00662E50" w:rsidRDefault="000736E7" w:rsidP="00662E50">
                      <w:pPr>
                        <w:rPr>
                          <w:rFonts w:ascii="Arial" w:hAnsi="Arial" w:cs="Arial"/>
                          <w:sz w:val="22"/>
                          <w:szCs w:val="22"/>
                        </w:rPr>
                      </w:pPr>
                      <w:r w:rsidRPr="00662E50">
                        <w:rPr>
                          <w:rFonts w:ascii="Arial" w:hAnsi="Arial" w:cs="Arial"/>
                          <w:sz w:val="22"/>
                          <w:szCs w:val="22"/>
                        </w:rPr>
                        <w:t>pH 5.6</w:t>
                      </w:r>
                    </w:p>
                  </w:txbxContent>
                </v:textbox>
              </v:shape>
            </w:pict>
          </mc:Fallback>
        </mc:AlternateContent>
      </w:r>
      <w:r w:rsidRPr="00766928">
        <w:rPr>
          <w:noProof/>
        </w:rPr>
        <mc:AlternateContent>
          <mc:Choice Requires="wps">
            <w:drawing>
              <wp:anchor distT="0" distB="0" distL="114300" distR="114300" simplePos="0" relativeHeight="251678208" behindDoc="0" locked="0" layoutInCell="1" allowOverlap="1" wp14:anchorId="38545762" wp14:editId="773C550A">
                <wp:simplePos x="0" y="0"/>
                <wp:positionH relativeFrom="column">
                  <wp:posOffset>502757</wp:posOffset>
                </wp:positionH>
                <wp:positionV relativeFrom="paragraph">
                  <wp:posOffset>153871</wp:posOffset>
                </wp:positionV>
                <wp:extent cx="642620" cy="266700"/>
                <wp:effectExtent l="0" t="0" r="5080" b="0"/>
                <wp:wrapNone/>
                <wp:docPr id="40" name="Text Box 40"/>
                <wp:cNvGraphicFramePr/>
                <a:graphic xmlns:a="http://schemas.openxmlformats.org/drawingml/2006/main">
                  <a:graphicData uri="http://schemas.microsoft.com/office/word/2010/wordprocessingShape">
                    <wps:wsp>
                      <wps:cNvSpPr txBox="1"/>
                      <wps:spPr>
                        <a:xfrm>
                          <a:off x="0" y="0"/>
                          <a:ext cx="642620" cy="266700"/>
                        </a:xfrm>
                        <a:prstGeom prst="rect">
                          <a:avLst/>
                        </a:prstGeom>
                        <a:solidFill>
                          <a:schemeClr val="lt1"/>
                        </a:solidFill>
                        <a:ln w="6350">
                          <a:noFill/>
                        </a:ln>
                      </wps:spPr>
                      <wps:txbx>
                        <w:txbxContent>
                          <w:p w14:paraId="2EDE6131" w14:textId="07CF633E" w:rsidR="000736E7" w:rsidRPr="00662E50" w:rsidRDefault="000736E7" w:rsidP="00662E50">
                            <w:pPr>
                              <w:rPr>
                                <w:rFonts w:ascii="Arial" w:hAnsi="Arial" w:cs="Arial"/>
                                <w:sz w:val="22"/>
                                <w:szCs w:val="22"/>
                              </w:rPr>
                            </w:pPr>
                            <w:r w:rsidRPr="00662E50">
                              <w:rPr>
                                <w:rFonts w:ascii="Arial" w:hAnsi="Arial" w:cs="Arial"/>
                                <w:sz w:val="22"/>
                                <w:szCs w:val="22"/>
                              </w:rPr>
                              <w:t xml:space="preserve">pH </w:t>
                            </w:r>
                            <w:r>
                              <w:rPr>
                                <w:rFonts w:ascii="Arial" w:hAnsi="Arial" w:cs="Arial"/>
                                <w:sz w:val="22"/>
                                <w:szCs w:val="22"/>
                              </w:rPr>
                              <w:t>8</w:t>
                            </w:r>
                            <w:r w:rsidRPr="00662E50">
                              <w:rPr>
                                <w:rFonts w:ascii="Arial" w:hAnsi="Arial" w:cs="Arial"/>
                                <w:sz w:val="22"/>
                                <w:szCs w:val="22"/>
                              </w:rPr>
                              <w:t>.</w:t>
                            </w:r>
                            <w:r>
                              <w:rPr>
                                <w:rFonts w:ascii="Arial" w:hAnsi="Arial" w:cs="Arial"/>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545762" id="Text Box 40" o:spid="_x0000_s1045" type="#_x0000_t202" style="position:absolute;left:0;text-align:left;margin-left:39.6pt;margin-top:12.1pt;width:50.6pt;height:21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" fillcolor="white [3201]" stroked="f" strokeweight=".5pt">
                <v:textbox>
                  <w:txbxContent>
                    <w:p w14:paraId="2EDE6131" w14:textId="07CF633E" w:rsidR="000736E7" w:rsidRPr="00662E50" w:rsidRDefault="000736E7" w:rsidP="00662E50">
                      <w:pPr>
                        <w:rPr>
                          <w:rFonts w:ascii="Arial" w:hAnsi="Arial" w:cs="Arial"/>
                          <w:sz w:val="22"/>
                          <w:szCs w:val="22"/>
                        </w:rPr>
                      </w:pPr>
                      <w:r w:rsidRPr="00662E50">
                        <w:rPr>
                          <w:rFonts w:ascii="Arial" w:hAnsi="Arial" w:cs="Arial"/>
                          <w:sz w:val="22"/>
                          <w:szCs w:val="22"/>
                        </w:rPr>
                        <w:t xml:space="preserve">pH </w:t>
                      </w:r>
                      <w:r>
                        <w:rPr>
                          <w:rFonts w:ascii="Arial" w:hAnsi="Arial" w:cs="Arial"/>
                          <w:sz w:val="22"/>
                          <w:szCs w:val="22"/>
                        </w:rPr>
                        <w:t>8</w:t>
                      </w:r>
                      <w:r w:rsidRPr="00662E50">
                        <w:rPr>
                          <w:rFonts w:ascii="Arial" w:hAnsi="Arial" w:cs="Arial"/>
                          <w:sz w:val="22"/>
                          <w:szCs w:val="22"/>
                        </w:rPr>
                        <w:t>.</w:t>
                      </w:r>
                      <w:r>
                        <w:rPr>
                          <w:rFonts w:ascii="Arial" w:hAnsi="Arial" w:cs="Arial"/>
                          <w:sz w:val="22"/>
                          <w:szCs w:val="22"/>
                        </w:rPr>
                        <w:t>2</w:t>
                      </w:r>
                    </w:p>
                  </w:txbxContent>
                </v:textbox>
              </v:shape>
            </w:pict>
          </mc:Fallback>
        </mc:AlternateContent>
      </w:r>
      <w:r w:rsidR="00EB7B50" w:rsidRPr="00766928">
        <w:rPr>
          <w:noProof/>
          <w:lang w:eastAsia="en-NZ"/>
        </w:rPr>
        <mc:AlternateContent>
          <mc:Choice Requires="wps">
            <w:drawing>
              <wp:anchor distT="45720" distB="45720" distL="114300" distR="114300" simplePos="0" relativeHeight="251662848" behindDoc="0" locked="0" layoutInCell="1" allowOverlap="1" wp14:anchorId="3A5133D3" wp14:editId="60976627">
                <wp:simplePos x="0" y="0"/>
                <wp:positionH relativeFrom="column">
                  <wp:posOffset>4469130</wp:posOffset>
                </wp:positionH>
                <wp:positionV relativeFrom="paragraph">
                  <wp:posOffset>83820</wp:posOffset>
                </wp:positionV>
                <wp:extent cx="821055" cy="266700"/>
                <wp:effectExtent l="7620" t="13335" r="9525" b="57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66700"/>
                        </a:xfrm>
                        <a:prstGeom prst="rect">
                          <a:avLst/>
                        </a:prstGeom>
                        <a:solidFill>
                          <a:srgbClr val="FFFFFF"/>
                        </a:solidFill>
                        <a:ln w="9525">
                          <a:solidFill>
                            <a:srgbClr val="000000"/>
                          </a:solidFill>
                          <a:miter lim="800000"/>
                          <a:headEnd/>
                          <a:tailEnd/>
                        </a:ln>
                      </wps:spPr>
                      <wps:txbx>
                        <w:txbxContent>
                          <w:p w14:paraId="7F2CBC01" w14:textId="77777777" w:rsidR="000736E7" w:rsidRPr="005B7DBA" w:rsidRDefault="000736E7" w:rsidP="00BC4790">
                            <w:pPr>
                              <w:rPr>
                                <w:rFonts w:ascii="Arial" w:hAnsi="Arial" w:cs="Arial"/>
                                <w:sz w:val="22"/>
                                <w:szCs w:val="22"/>
                              </w:rPr>
                            </w:pPr>
                            <w:r w:rsidRPr="005B7DBA">
                              <w:rPr>
                                <w:rFonts w:ascii="Arial" w:hAnsi="Arial" w:cs="Arial"/>
                                <w:sz w:val="22"/>
                                <w:szCs w:val="22"/>
                              </w:rPr>
                              <w:t>SUR 216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5133D3" id="_x0000_s1046" type="#_x0000_t202" style="position:absolute;left:0;text-align:left;margin-left:351.9pt;margin-top:6.6pt;width:64.65pt;height:21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">
                <v:textbox>
                  <w:txbxContent>
                    <w:p w14:paraId="7F2CBC01" w14:textId="77777777" w:rsidR="000736E7" w:rsidRPr="005B7DBA" w:rsidRDefault="000736E7" w:rsidP="00BC4790">
                      <w:pPr>
                        <w:rPr>
                          <w:rFonts w:ascii="Arial" w:hAnsi="Arial" w:cs="Arial"/>
                          <w:sz w:val="22"/>
                          <w:szCs w:val="22"/>
                        </w:rPr>
                      </w:pPr>
                      <w:r w:rsidRPr="005B7DBA">
                        <w:rPr>
                          <w:rFonts w:ascii="Arial" w:hAnsi="Arial" w:cs="Arial"/>
                          <w:sz w:val="22"/>
                          <w:szCs w:val="22"/>
                        </w:rPr>
                        <w:t>SUR 216</w:t>
                      </w:r>
                    </w:p>
                  </w:txbxContent>
                </v:textbox>
                <w10:wrap type="square"/>
              </v:shape>
            </w:pict>
          </mc:Fallback>
        </mc:AlternateContent>
      </w:r>
    </w:p>
    <w:p w14:paraId="1EF3F04B" w14:textId="483F4ABB" w:rsidR="00BC4790" w:rsidRPr="00766928" w:rsidRDefault="00BC4790" w:rsidP="0041357B">
      <w:pPr>
        <w:jc w:val="both"/>
      </w:pPr>
    </w:p>
    <w:p w14:paraId="0F5630D6" w14:textId="77777777" w:rsidR="00006690" w:rsidRPr="00766928" w:rsidRDefault="00006690" w:rsidP="0041357B">
      <w:pPr>
        <w:jc w:val="both"/>
      </w:pPr>
    </w:p>
    <w:p w14:paraId="789C2F12" w14:textId="4603199D" w:rsidR="00BC4790" w:rsidRPr="00766928" w:rsidRDefault="00BC4790" w:rsidP="0041357B">
      <w:pPr>
        <w:jc w:val="both"/>
      </w:pPr>
    </w:p>
    <w:p w14:paraId="1AC6C19F" w14:textId="77777777" w:rsidR="00BC4790" w:rsidRPr="00766928" w:rsidRDefault="00BC4790" w:rsidP="0041357B">
      <w:pPr>
        <w:jc w:val="both"/>
      </w:pPr>
      <w:r w:rsidRPr="00766928">
        <w:tab/>
      </w:r>
      <w:r w:rsidRPr="00766928">
        <w:tab/>
      </w:r>
      <w:r w:rsidRPr="00766928">
        <w:tab/>
      </w:r>
    </w:p>
    <w:p w14:paraId="55FEC2CF" w14:textId="77777777" w:rsidR="00BC4790" w:rsidRPr="00766928" w:rsidRDefault="00BC4790" w:rsidP="0041357B">
      <w:pPr>
        <w:jc w:val="both"/>
        <w:rPr>
          <w:sz w:val="22"/>
          <w:szCs w:val="22"/>
        </w:rPr>
      </w:pPr>
      <w:r w:rsidRPr="00766928">
        <w:tab/>
      </w:r>
      <w:r w:rsidRPr="00766928">
        <w:tab/>
      </w:r>
      <w:r w:rsidRPr="00766928">
        <w:tab/>
      </w:r>
      <w:r w:rsidRPr="00766928">
        <w:rPr>
          <w:sz w:val="22"/>
          <w:szCs w:val="22"/>
        </w:rPr>
        <w:t xml:space="preserve">Figure 2: </w:t>
      </w:r>
      <w:r w:rsidR="00635D60" w:rsidRPr="00766928">
        <w:rPr>
          <w:sz w:val="22"/>
          <w:szCs w:val="22"/>
        </w:rPr>
        <w:t>Diagrammatic representation of column leaching test</w:t>
      </w:r>
    </w:p>
    <w:p w14:paraId="29845512" w14:textId="61909462" w:rsidR="00BC4790" w:rsidRPr="00766928" w:rsidRDefault="00BC4790" w:rsidP="0041357B">
      <w:pPr>
        <w:jc w:val="both"/>
      </w:pPr>
    </w:p>
    <w:p w14:paraId="13C78BAA" w14:textId="11A47F96" w:rsidR="00B01DDA" w:rsidRPr="00766928" w:rsidRDefault="0041357B" w:rsidP="0041357B">
      <w:pPr>
        <w:jc w:val="both"/>
        <w:rPr>
          <w:ins w:id="3" w:author="Roshni Patel" w:date="2018-02-04T13:02:00Z"/>
          <w:sz w:val="22"/>
          <w:szCs w:val="22"/>
        </w:rPr>
      </w:pPr>
      <w:r w:rsidRPr="00766928">
        <w:rPr>
          <w:sz w:val="22"/>
          <w:szCs w:val="22"/>
        </w:rPr>
        <w:t xml:space="preserve">The leachate was then collected in borosilicate glass jars as per ASTM D3987 “Shake Extraction of Solid Waste with Water”, a standard specifically for Batch testing.  This allows for effective comparisons between </w:t>
      </w:r>
      <w:r w:rsidRPr="00057E04">
        <w:rPr>
          <w:sz w:val="22"/>
          <w:szCs w:val="22"/>
        </w:rPr>
        <w:t>column leaching tests and batch tests in the future. The pH of each sample was then tested with a pH meter.</w:t>
      </w:r>
      <w:r w:rsidR="00B01DDA" w:rsidRPr="00057E04">
        <w:rPr>
          <w:sz w:val="22"/>
          <w:szCs w:val="22"/>
        </w:rPr>
        <w:t xml:space="preserve"> This process was repeated three times </w:t>
      </w:r>
      <w:r w:rsidR="00DB16DA" w:rsidRPr="00057E04">
        <w:rPr>
          <w:sz w:val="22"/>
          <w:szCs w:val="22"/>
        </w:rPr>
        <w:t>for</w:t>
      </w:r>
      <w:r w:rsidR="00B01DDA" w:rsidRPr="00057E04">
        <w:rPr>
          <w:sz w:val="22"/>
          <w:szCs w:val="22"/>
        </w:rPr>
        <w:t xml:space="preserve"> each pavement sample and their respective pH solution.</w:t>
      </w:r>
      <w:r w:rsidR="00B01DDA" w:rsidRPr="00766928">
        <w:rPr>
          <w:sz w:val="22"/>
          <w:szCs w:val="22"/>
        </w:rPr>
        <w:t xml:space="preserve"> </w:t>
      </w:r>
    </w:p>
    <w:p w14:paraId="705CEB85" w14:textId="77777777" w:rsidR="00CA0955" w:rsidRPr="00766928" w:rsidRDefault="00CA0955" w:rsidP="0041357B">
      <w:pPr>
        <w:jc w:val="both"/>
        <w:rPr>
          <w:b/>
        </w:rPr>
      </w:pPr>
    </w:p>
    <w:p w14:paraId="7C276F60" w14:textId="07AE67C3" w:rsidR="00C231E6" w:rsidRPr="00766928" w:rsidRDefault="00EE68ED" w:rsidP="0041357B">
      <w:pPr>
        <w:jc w:val="both"/>
        <w:rPr>
          <w:b/>
        </w:rPr>
      </w:pPr>
      <w:r w:rsidRPr="00766928">
        <w:rPr>
          <w:b/>
        </w:rPr>
        <w:t xml:space="preserve">4.5 Chemical Analysis </w:t>
      </w:r>
    </w:p>
    <w:p w14:paraId="0FE8C118" w14:textId="52C69840" w:rsidR="0041357B" w:rsidRPr="00766928" w:rsidRDefault="0041357B" w:rsidP="0041357B">
      <w:pPr>
        <w:jc w:val="both"/>
        <w:rPr>
          <w:sz w:val="22"/>
          <w:szCs w:val="22"/>
        </w:rPr>
      </w:pPr>
      <w:r w:rsidRPr="00766928">
        <w:rPr>
          <w:sz w:val="22"/>
          <w:szCs w:val="22"/>
        </w:rPr>
        <w:t>Firstly, the pH was tested, then the samples were vacuum filtered using a 0.45 μm filter in accordance with ASTM D3987</w:t>
      </w:r>
      <w:r w:rsidR="007E1E9A" w:rsidRPr="00766928">
        <w:rPr>
          <w:sz w:val="22"/>
          <w:szCs w:val="22"/>
        </w:rPr>
        <w:t xml:space="preserve">. </w:t>
      </w:r>
      <w:r w:rsidRPr="00766928">
        <w:rPr>
          <w:sz w:val="22"/>
          <w:szCs w:val="22"/>
        </w:rPr>
        <w:t>100 ml of the filtered sample was then added to PVC bottles, and 2ml of 65% nitric acid was added to preserve the sample in accordance with ASTM standard</w:t>
      </w:r>
      <w:ins w:id="4" w:author="Philip Young" w:date="2018-01-24T17:52:00Z">
        <w:r w:rsidR="00310664" w:rsidRPr="00766928">
          <w:rPr>
            <w:sz w:val="22"/>
            <w:szCs w:val="22"/>
          </w:rPr>
          <w:t xml:space="preserve"> </w:t>
        </w:r>
      </w:ins>
      <w:r w:rsidRPr="00766928">
        <w:rPr>
          <w:sz w:val="22"/>
          <w:szCs w:val="22"/>
        </w:rPr>
        <w:t xml:space="preserve">D3370. The solution chosen to preserve the samples was </w:t>
      </w:r>
      <w:r w:rsidR="00310664" w:rsidRPr="00766928">
        <w:rPr>
          <w:sz w:val="22"/>
          <w:szCs w:val="22"/>
        </w:rPr>
        <w:t>N</w:t>
      </w:r>
      <w:r w:rsidRPr="00766928">
        <w:rPr>
          <w:sz w:val="22"/>
          <w:szCs w:val="22"/>
        </w:rPr>
        <w:t xml:space="preserve">itric </w:t>
      </w:r>
      <w:r w:rsidR="00310664" w:rsidRPr="00766928">
        <w:rPr>
          <w:sz w:val="22"/>
          <w:szCs w:val="22"/>
        </w:rPr>
        <w:t>a</w:t>
      </w:r>
      <w:r w:rsidRPr="00766928">
        <w:rPr>
          <w:sz w:val="22"/>
          <w:szCs w:val="22"/>
        </w:rPr>
        <w:t xml:space="preserve">cid, as is commonly used to preserve </w:t>
      </w:r>
      <w:r w:rsidR="00DB16DA">
        <w:rPr>
          <w:sz w:val="22"/>
          <w:szCs w:val="22"/>
        </w:rPr>
        <w:t>HM</w:t>
      </w:r>
      <w:r w:rsidRPr="00766928">
        <w:rPr>
          <w:sz w:val="22"/>
          <w:szCs w:val="22"/>
        </w:rPr>
        <w:t xml:space="preserve"> </w:t>
      </w:r>
      <w:r w:rsidRPr="00057E04">
        <w:rPr>
          <w:sz w:val="22"/>
          <w:szCs w:val="22"/>
        </w:rPr>
        <w:t>samples (Coffey, 2006)</w:t>
      </w:r>
      <w:r w:rsidRPr="00766928">
        <w:rPr>
          <w:sz w:val="22"/>
          <w:szCs w:val="22"/>
        </w:rPr>
        <w:t xml:space="preserve"> </w:t>
      </w:r>
    </w:p>
    <w:p w14:paraId="6F447C13" w14:textId="77777777" w:rsidR="0041357B" w:rsidRPr="00766928" w:rsidRDefault="0041357B" w:rsidP="0041357B">
      <w:pPr>
        <w:jc w:val="both"/>
      </w:pPr>
    </w:p>
    <w:p w14:paraId="3158D43F" w14:textId="5CACEADB" w:rsidR="00EE68ED" w:rsidRPr="00766928" w:rsidRDefault="0041357B" w:rsidP="0041357B">
      <w:pPr>
        <w:jc w:val="both"/>
        <w:rPr>
          <w:sz w:val="22"/>
          <w:szCs w:val="22"/>
        </w:rPr>
      </w:pPr>
      <w:r w:rsidRPr="00766928">
        <w:rPr>
          <w:sz w:val="22"/>
          <w:szCs w:val="22"/>
        </w:rPr>
        <w:t>These samples were stored in a refrigerator at 4°C. Inductively coupled mass spectrometry, using the Agilent 7700 ICP-MS was carried out by the Chemistry Department of the University of Auckland to test for HM</w:t>
      </w:r>
      <w:r w:rsidR="00310664" w:rsidRPr="00766928">
        <w:rPr>
          <w:sz w:val="22"/>
          <w:szCs w:val="22"/>
        </w:rPr>
        <w:t>.</w:t>
      </w:r>
      <w:r w:rsidRPr="00766928">
        <w:rPr>
          <w:sz w:val="22"/>
          <w:szCs w:val="22"/>
        </w:rPr>
        <w:t xml:space="preserve"> Blank samples of tap water were also chemically tested for HM content, and showed no HM content. This testing confirmed that all HM observed were from the RAP samples </w:t>
      </w:r>
      <w:r w:rsidR="00057E04" w:rsidRPr="00766928">
        <w:rPr>
          <w:sz w:val="22"/>
          <w:szCs w:val="22"/>
        </w:rPr>
        <w:t>tested and</w:t>
      </w:r>
      <w:r w:rsidRPr="00766928">
        <w:rPr>
          <w:sz w:val="22"/>
          <w:szCs w:val="22"/>
        </w:rPr>
        <w:t xml:space="preserve"> were not present in the water prior to the leaching process</w:t>
      </w:r>
      <w:ins w:id="5" w:author="Philip Young" w:date="2018-01-24T17:54:00Z">
        <w:r w:rsidR="00310664" w:rsidRPr="00766928">
          <w:rPr>
            <w:sz w:val="22"/>
            <w:szCs w:val="22"/>
          </w:rPr>
          <w:t>.</w:t>
        </w:r>
      </w:ins>
    </w:p>
    <w:p w14:paraId="400D0C6A" w14:textId="46C89C01" w:rsidR="007C2986" w:rsidRPr="00766928" w:rsidRDefault="00CD5196" w:rsidP="0041357B">
      <w:pPr>
        <w:pStyle w:val="Heading1"/>
        <w:numPr>
          <w:ilvl w:val="0"/>
          <w:numId w:val="20"/>
        </w:numPr>
        <w:jc w:val="both"/>
        <w:rPr>
          <w:rFonts w:ascii="Times New Roman" w:hAnsi="Times New Roman"/>
          <w:bCs w:val="0"/>
        </w:rPr>
      </w:pPr>
      <w:r w:rsidRPr="00766928">
        <w:rPr>
          <w:rStyle w:val="Strong"/>
          <w:rFonts w:ascii="Times New Roman" w:hAnsi="Times New Roman"/>
          <w:b/>
        </w:rPr>
        <w:t xml:space="preserve">Analysis of Results </w:t>
      </w:r>
    </w:p>
    <w:p w14:paraId="4FA22349" w14:textId="4C280401" w:rsidR="0041357B" w:rsidRPr="00766928" w:rsidRDefault="0041357B" w:rsidP="0041357B">
      <w:pPr>
        <w:jc w:val="both"/>
        <w:rPr>
          <w:sz w:val="22"/>
          <w:szCs w:val="22"/>
        </w:rPr>
      </w:pPr>
      <w:r w:rsidRPr="00766928">
        <w:rPr>
          <w:sz w:val="22"/>
          <w:szCs w:val="22"/>
        </w:rPr>
        <w:t xml:space="preserve">All </w:t>
      </w:r>
      <w:r w:rsidR="00DB16DA">
        <w:rPr>
          <w:sz w:val="22"/>
          <w:szCs w:val="22"/>
        </w:rPr>
        <w:t>HM</w:t>
      </w:r>
      <w:r w:rsidRPr="00766928">
        <w:rPr>
          <w:sz w:val="22"/>
          <w:szCs w:val="22"/>
        </w:rPr>
        <w:t xml:space="preserve">s investigated were present in each leachate sample. Depending on the pH solution, each concentration of </w:t>
      </w:r>
      <w:r w:rsidR="00DB16DA">
        <w:rPr>
          <w:sz w:val="22"/>
          <w:szCs w:val="22"/>
        </w:rPr>
        <w:t>HM</w:t>
      </w:r>
      <w:r w:rsidRPr="00766928">
        <w:rPr>
          <w:sz w:val="22"/>
          <w:szCs w:val="22"/>
        </w:rPr>
        <w:t xml:space="preserve"> varied in the collected leachate, suggesting that the pH of rainfall could affect the leaching potential of RAP. </w:t>
      </w:r>
    </w:p>
    <w:p w14:paraId="1A308D20" w14:textId="77777777" w:rsidR="0041357B" w:rsidRPr="00766928" w:rsidRDefault="0041357B" w:rsidP="0041357B">
      <w:pPr>
        <w:jc w:val="both"/>
        <w:rPr>
          <w:sz w:val="22"/>
          <w:szCs w:val="22"/>
        </w:rPr>
      </w:pPr>
    </w:p>
    <w:p w14:paraId="53A2C3CA" w14:textId="14DC1330" w:rsidR="0041357B" w:rsidRPr="00766928" w:rsidRDefault="0041357B" w:rsidP="0041357B">
      <w:pPr>
        <w:jc w:val="both"/>
        <w:rPr>
          <w:sz w:val="22"/>
          <w:szCs w:val="22"/>
        </w:rPr>
      </w:pPr>
      <w:r w:rsidRPr="00766928">
        <w:rPr>
          <w:sz w:val="22"/>
          <w:szCs w:val="22"/>
        </w:rPr>
        <w:t xml:space="preserve">As there was uncertainty regarding the presence of HM in the control solution of tap water, blank samples of each pH solution were also sent for analysis, to determine if any HM concentrations were present. </w:t>
      </w:r>
      <w:r w:rsidR="001F44C5">
        <w:rPr>
          <w:sz w:val="22"/>
          <w:szCs w:val="22"/>
        </w:rPr>
        <w:t>Nickel</w:t>
      </w:r>
      <w:r w:rsidRPr="00766928">
        <w:rPr>
          <w:sz w:val="22"/>
          <w:szCs w:val="22"/>
        </w:rPr>
        <w:t xml:space="preserve"> and </w:t>
      </w:r>
      <w:r w:rsidR="001F44C5">
        <w:rPr>
          <w:sz w:val="22"/>
          <w:szCs w:val="22"/>
        </w:rPr>
        <w:t>Zinc</w:t>
      </w:r>
      <w:r w:rsidRPr="00766928">
        <w:rPr>
          <w:sz w:val="22"/>
          <w:szCs w:val="22"/>
        </w:rPr>
        <w:t xml:space="preserve"> were present, and had concentrations of 0.0001 and 0.0063, respectively in the 5.6 blank sample. This concentration was subtracted from the respective leachate concentrations. The remaining metals returned concentrations less than zero, therefore they were not present in the tap water.</w:t>
      </w:r>
    </w:p>
    <w:p w14:paraId="263DFAF2" w14:textId="77777777" w:rsidR="0041357B" w:rsidRPr="00766928" w:rsidRDefault="0041357B" w:rsidP="0041357B">
      <w:pPr>
        <w:jc w:val="both"/>
        <w:rPr>
          <w:sz w:val="22"/>
          <w:szCs w:val="22"/>
        </w:rPr>
      </w:pPr>
    </w:p>
    <w:p w14:paraId="32D0D23C" w14:textId="173D4D52" w:rsidR="0041357B" w:rsidRPr="00766928" w:rsidRDefault="0041357B" w:rsidP="0041357B">
      <w:pPr>
        <w:jc w:val="both"/>
        <w:rPr>
          <w:sz w:val="22"/>
          <w:szCs w:val="22"/>
        </w:rPr>
      </w:pPr>
      <w:r w:rsidRPr="00766928">
        <w:rPr>
          <w:sz w:val="22"/>
          <w:szCs w:val="22"/>
        </w:rPr>
        <w:t xml:space="preserve">All HM concentrations were compared to drinking water standards or irrigated water standards, whichever was the lower value. Irrigated water trigger values were obtained </w:t>
      </w:r>
      <w:r w:rsidRPr="00057E04">
        <w:rPr>
          <w:sz w:val="22"/>
          <w:szCs w:val="22"/>
        </w:rPr>
        <w:t>from Australia and New Zealand Guidelines of Fresh and Marine Water Quality (2000).</w:t>
      </w:r>
      <w:r w:rsidRPr="00766928">
        <w:rPr>
          <w:sz w:val="22"/>
          <w:szCs w:val="22"/>
        </w:rPr>
        <w:t xml:space="preserve"> Drinking water trigger values were obtained from The New Zealand Ministry of Health, Drinking Water Standards (revised 2008). All </w:t>
      </w:r>
      <w:r w:rsidR="00DB16DA">
        <w:rPr>
          <w:sz w:val="22"/>
          <w:szCs w:val="22"/>
        </w:rPr>
        <w:t>HM</w:t>
      </w:r>
      <w:r w:rsidRPr="00766928">
        <w:rPr>
          <w:sz w:val="22"/>
          <w:szCs w:val="22"/>
        </w:rPr>
        <w:t xml:space="preserve">s were compared to the lowest trigger values of either standard, in </w:t>
      </w:r>
      <w:r w:rsidR="00E91119" w:rsidRPr="00766928">
        <w:rPr>
          <w:sz w:val="22"/>
          <w:szCs w:val="22"/>
        </w:rPr>
        <w:t>T</w:t>
      </w:r>
      <w:r w:rsidRPr="00766928">
        <w:rPr>
          <w:sz w:val="22"/>
          <w:szCs w:val="22"/>
        </w:rPr>
        <w:t>able 4.</w:t>
      </w:r>
    </w:p>
    <w:p w14:paraId="101E03BE" w14:textId="35F82491" w:rsidR="007C2986" w:rsidRDefault="007C2986" w:rsidP="0041357B">
      <w:pPr>
        <w:jc w:val="both"/>
        <w:rPr>
          <w:sz w:val="22"/>
          <w:szCs w:val="22"/>
        </w:rPr>
      </w:pPr>
    </w:p>
    <w:p w14:paraId="0B9F9DCE" w14:textId="317AD660" w:rsidR="00057E04" w:rsidRDefault="00057E04" w:rsidP="0041357B">
      <w:pPr>
        <w:jc w:val="both"/>
        <w:rPr>
          <w:sz w:val="22"/>
          <w:szCs w:val="22"/>
        </w:rPr>
      </w:pPr>
    </w:p>
    <w:p w14:paraId="507EF7CB" w14:textId="1941E46F" w:rsidR="00057E04" w:rsidRDefault="00057E04" w:rsidP="0041357B">
      <w:pPr>
        <w:jc w:val="both"/>
        <w:rPr>
          <w:sz w:val="22"/>
          <w:szCs w:val="22"/>
        </w:rPr>
      </w:pPr>
    </w:p>
    <w:p w14:paraId="0FE52BC0" w14:textId="6B29F4CC" w:rsidR="00057E04" w:rsidRDefault="00057E04" w:rsidP="0041357B">
      <w:pPr>
        <w:jc w:val="both"/>
        <w:rPr>
          <w:sz w:val="22"/>
          <w:szCs w:val="22"/>
        </w:rPr>
      </w:pPr>
    </w:p>
    <w:p w14:paraId="43A12CF2" w14:textId="0D6BC69B" w:rsidR="00057E04" w:rsidRDefault="00057E04" w:rsidP="0041357B">
      <w:pPr>
        <w:jc w:val="both"/>
        <w:rPr>
          <w:sz w:val="22"/>
          <w:szCs w:val="22"/>
        </w:rPr>
      </w:pPr>
    </w:p>
    <w:p w14:paraId="7AAED0FE" w14:textId="56EF3645" w:rsidR="00057E04" w:rsidRDefault="00057E04" w:rsidP="0041357B">
      <w:pPr>
        <w:jc w:val="both"/>
        <w:rPr>
          <w:sz w:val="22"/>
          <w:szCs w:val="22"/>
        </w:rPr>
      </w:pPr>
    </w:p>
    <w:p w14:paraId="3201CD5F" w14:textId="4B958F37" w:rsidR="00057E04" w:rsidRDefault="00057E04" w:rsidP="0041357B">
      <w:pPr>
        <w:jc w:val="both"/>
        <w:rPr>
          <w:sz w:val="22"/>
          <w:szCs w:val="22"/>
        </w:rPr>
      </w:pPr>
    </w:p>
    <w:p w14:paraId="43A4196E" w14:textId="77777777" w:rsidR="00057E04" w:rsidRPr="00766928" w:rsidRDefault="00057E04" w:rsidP="0041357B">
      <w:pPr>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23"/>
        <w:gridCol w:w="3593"/>
      </w:tblGrid>
      <w:tr w:rsidR="007C2986" w:rsidRPr="00766928" w14:paraId="61A6AD8B" w14:textId="77777777" w:rsidTr="00DB30ED">
        <w:trPr>
          <w:trHeight w:val="528"/>
        </w:trPr>
        <w:tc>
          <w:tcPr>
            <w:tcW w:w="3023" w:type="dxa"/>
            <w:shd w:val="clear" w:color="auto" w:fill="auto"/>
          </w:tcPr>
          <w:p w14:paraId="6A824F7C" w14:textId="77777777" w:rsidR="007C2986" w:rsidRPr="00766928" w:rsidRDefault="007C2986" w:rsidP="0041357B">
            <w:pPr>
              <w:jc w:val="both"/>
              <w:rPr>
                <w:sz w:val="22"/>
                <w:szCs w:val="22"/>
              </w:rPr>
            </w:pPr>
            <w:r w:rsidRPr="00766928">
              <w:rPr>
                <w:sz w:val="22"/>
                <w:szCs w:val="22"/>
              </w:rPr>
              <w:t>Heavy Metal</w:t>
            </w:r>
          </w:p>
        </w:tc>
        <w:tc>
          <w:tcPr>
            <w:tcW w:w="3023" w:type="dxa"/>
            <w:shd w:val="clear" w:color="auto" w:fill="auto"/>
          </w:tcPr>
          <w:p w14:paraId="2430427B" w14:textId="77777777" w:rsidR="007C2986" w:rsidRPr="00766928" w:rsidRDefault="007C2986" w:rsidP="0041357B">
            <w:pPr>
              <w:jc w:val="both"/>
              <w:rPr>
                <w:sz w:val="22"/>
                <w:szCs w:val="22"/>
              </w:rPr>
            </w:pPr>
            <w:r w:rsidRPr="00766928">
              <w:rPr>
                <w:sz w:val="22"/>
                <w:szCs w:val="22"/>
              </w:rPr>
              <w:t>Irrigated water trigger values (mg/L)</w:t>
            </w:r>
          </w:p>
        </w:tc>
        <w:tc>
          <w:tcPr>
            <w:tcW w:w="3593" w:type="dxa"/>
            <w:shd w:val="clear" w:color="auto" w:fill="auto"/>
          </w:tcPr>
          <w:p w14:paraId="6A733AE1" w14:textId="77777777" w:rsidR="007C2986" w:rsidRPr="00766928" w:rsidRDefault="007C2986" w:rsidP="0041357B">
            <w:pPr>
              <w:jc w:val="both"/>
              <w:rPr>
                <w:sz w:val="22"/>
                <w:szCs w:val="22"/>
              </w:rPr>
            </w:pPr>
            <w:r w:rsidRPr="00766928">
              <w:rPr>
                <w:sz w:val="22"/>
                <w:szCs w:val="22"/>
              </w:rPr>
              <w:t>Drinking water trigger values (mg/L)</w:t>
            </w:r>
          </w:p>
        </w:tc>
      </w:tr>
      <w:tr w:rsidR="007C2986" w:rsidRPr="00766928" w14:paraId="73404A99" w14:textId="77777777" w:rsidTr="00DB30ED">
        <w:trPr>
          <w:trHeight w:val="132"/>
        </w:trPr>
        <w:tc>
          <w:tcPr>
            <w:tcW w:w="3023" w:type="dxa"/>
            <w:shd w:val="clear" w:color="auto" w:fill="auto"/>
          </w:tcPr>
          <w:p w14:paraId="525C853D" w14:textId="77777777" w:rsidR="007C2986" w:rsidRPr="00766928" w:rsidRDefault="007C2986" w:rsidP="0041357B">
            <w:pPr>
              <w:jc w:val="both"/>
              <w:rPr>
                <w:sz w:val="22"/>
                <w:szCs w:val="22"/>
              </w:rPr>
            </w:pPr>
            <w:r w:rsidRPr="00766928">
              <w:rPr>
                <w:sz w:val="22"/>
                <w:szCs w:val="22"/>
              </w:rPr>
              <w:t>Lead (Pb)</w:t>
            </w:r>
          </w:p>
        </w:tc>
        <w:tc>
          <w:tcPr>
            <w:tcW w:w="3023" w:type="dxa"/>
            <w:shd w:val="clear" w:color="auto" w:fill="auto"/>
          </w:tcPr>
          <w:p w14:paraId="42704389" w14:textId="77777777" w:rsidR="007C2986" w:rsidRPr="00766928" w:rsidRDefault="007C2986" w:rsidP="0041357B">
            <w:pPr>
              <w:jc w:val="both"/>
              <w:rPr>
                <w:sz w:val="22"/>
                <w:szCs w:val="22"/>
              </w:rPr>
            </w:pPr>
            <w:r w:rsidRPr="00766928">
              <w:rPr>
                <w:sz w:val="22"/>
                <w:szCs w:val="22"/>
              </w:rPr>
              <w:t>2</w:t>
            </w:r>
          </w:p>
        </w:tc>
        <w:tc>
          <w:tcPr>
            <w:tcW w:w="3593" w:type="dxa"/>
            <w:shd w:val="clear" w:color="auto" w:fill="auto"/>
          </w:tcPr>
          <w:p w14:paraId="67DBB875" w14:textId="77777777" w:rsidR="007C2986" w:rsidRPr="00766928" w:rsidRDefault="007C2986" w:rsidP="0041357B">
            <w:pPr>
              <w:jc w:val="both"/>
              <w:rPr>
                <w:sz w:val="22"/>
                <w:szCs w:val="22"/>
              </w:rPr>
            </w:pPr>
            <w:r w:rsidRPr="00766928">
              <w:rPr>
                <w:sz w:val="22"/>
                <w:szCs w:val="22"/>
              </w:rPr>
              <w:t>0.01</w:t>
            </w:r>
          </w:p>
        </w:tc>
      </w:tr>
      <w:tr w:rsidR="007C2986" w:rsidRPr="00766928" w14:paraId="52DA51A7" w14:textId="77777777" w:rsidTr="00DB30ED">
        <w:trPr>
          <w:trHeight w:val="264"/>
        </w:trPr>
        <w:tc>
          <w:tcPr>
            <w:tcW w:w="3023" w:type="dxa"/>
            <w:shd w:val="clear" w:color="auto" w:fill="auto"/>
          </w:tcPr>
          <w:p w14:paraId="047AD795" w14:textId="77777777" w:rsidR="007C2986" w:rsidRPr="00766928" w:rsidRDefault="007C2986" w:rsidP="0041357B">
            <w:pPr>
              <w:jc w:val="both"/>
              <w:rPr>
                <w:sz w:val="22"/>
                <w:szCs w:val="22"/>
              </w:rPr>
            </w:pPr>
            <w:r w:rsidRPr="00766928">
              <w:rPr>
                <w:sz w:val="22"/>
                <w:szCs w:val="22"/>
              </w:rPr>
              <w:t>Cadmium (Cd)</w:t>
            </w:r>
          </w:p>
        </w:tc>
        <w:tc>
          <w:tcPr>
            <w:tcW w:w="3023" w:type="dxa"/>
            <w:shd w:val="clear" w:color="auto" w:fill="auto"/>
          </w:tcPr>
          <w:p w14:paraId="77AD1650" w14:textId="77777777" w:rsidR="007C2986" w:rsidRPr="00766928" w:rsidRDefault="007C2986" w:rsidP="0041357B">
            <w:pPr>
              <w:jc w:val="both"/>
              <w:rPr>
                <w:sz w:val="22"/>
                <w:szCs w:val="22"/>
              </w:rPr>
            </w:pPr>
            <w:r w:rsidRPr="00766928">
              <w:rPr>
                <w:sz w:val="22"/>
                <w:szCs w:val="22"/>
              </w:rPr>
              <w:t>0.01</w:t>
            </w:r>
          </w:p>
        </w:tc>
        <w:tc>
          <w:tcPr>
            <w:tcW w:w="3593" w:type="dxa"/>
            <w:shd w:val="clear" w:color="auto" w:fill="auto"/>
          </w:tcPr>
          <w:p w14:paraId="463DFB31" w14:textId="77777777" w:rsidR="007C2986" w:rsidRPr="00766928" w:rsidRDefault="007C2986" w:rsidP="0041357B">
            <w:pPr>
              <w:jc w:val="both"/>
              <w:rPr>
                <w:sz w:val="22"/>
                <w:szCs w:val="22"/>
              </w:rPr>
            </w:pPr>
            <w:r w:rsidRPr="00766928">
              <w:rPr>
                <w:sz w:val="22"/>
                <w:szCs w:val="22"/>
              </w:rPr>
              <w:t>0.004</w:t>
            </w:r>
          </w:p>
        </w:tc>
      </w:tr>
      <w:tr w:rsidR="007C2986" w:rsidRPr="00766928" w14:paraId="3A56EECA" w14:textId="77777777" w:rsidTr="00DB30ED">
        <w:trPr>
          <w:trHeight w:val="132"/>
        </w:trPr>
        <w:tc>
          <w:tcPr>
            <w:tcW w:w="3023" w:type="dxa"/>
            <w:shd w:val="clear" w:color="auto" w:fill="auto"/>
          </w:tcPr>
          <w:p w14:paraId="1C7B5F1E" w14:textId="77777777" w:rsidR="007C2986" w:rsidRPr="00766928" w:rsidRDefault="007C2986" w:rsidP="0041357B">
            <w:pPr>
              <w:jc w:val="both"/>
              <w:rPr>
                <w:sz w:val="22"/>
                <w:szCs w:val="22"/>
              </w:rPr>
            </w:pPr>
            <w:r w:rsidRPr="00766928">
              <w:rPr>
                <w:sz w:val="22"/>
                <w:szCs w:val="22"/>
              </w:rPr>
              <w:t>Zinc (Zn)</w:t>
            </w:r>
          </w:p>
        </w:tc>
        <w:tc>
          <w:tcPr>
            <w:tcW w:w="3023" w:type="dxa"/>
            <w:shd w:val="clear" w:color="auto" w:fill="auto"/>
          </w:tcPr>
          <w:p w14:paraId="43FCC782" w14:textId="77777777" w:rsidR="007C2986" w:rsidRPr="00766928" w:rsidRDefault="007C2986" w:rsidP="0041357B">
            <w:pPr>
              <w:jc w:val="both"/>
              <w:rPr>
                <w:sz w:val="22"/>
                <w:szCs w:val="22"/>
              </w:rPr>
            </w:pPr>
            <w:r w:rsidRPr="00766928">
              <w:rPr>
                <w:sz w:val="22"/>
                <w:szCs w:val="22"/>
              </w:rPr>
              <w:t>2</w:t>
            </w:r>
          </w:p>
        </w:tc>
        <w:tc>
          <w:tcPr>
            <w:tcW w:w="3593" w:type="dxa"/>
            <w:shd w:val="clear" w:color="auto" w:fill="auto"/>
          </w:tcPr>
          <w:p w14:paraId="537E9640" w14:textId="77777777" w:rsidR="007C2986" w:rsidRPr="00766928" w:rsidRDefault="007C2986" w:rsidP="0041357B">
            <w:pPr>
              <w:jc w:val="both"/>
              <w:rPr>
                <w:sz w:val="22"/>
                <w:szCs w:val="22"/>
              </w:rPr>
            </w:pPr>
            <w:r w:rsidRPr="00766928">
              <w:rPr>
                <w:sz w:val="22"/>
                <w:szCs w:val="22"/>
              </w:rPr>
              <w:t>-</w:t>
            </w:r>
          </w:p>
        </w:tc>
      </w:tr>
      <w:tr w:rsidR="007C2986" w:rsidRPr="00766928" w14:paraId="375C6400" w14:textId="77777777" w:rsidTr="00DB30ED">
        <w:trPr>
          <w:trHeight w:val="126"/>
        </w:trPr>
        <w:tc>
          <w:tcPr>
            <w:tcW w:w="3023" w:type="dxa"/>
            <w:shd w:val="clear" w:color="auto" w:fill="auto"/>
          </w:tcPr>
          <w:p w14:paraId="3413978C" w14:textId="77777777" w:rsidR="007C2986" w:rsidRPr="00766928" w:rsidRDefault="007C2986" w:rsidP="0041357B">
            <w:pPr>
              <w:jc w:val="both"/>
              <w:rPr>
                <w:sz w:val="22"/>
                <w:szCs w:val="22"/>
              </w:rPr>
            </w:pPr>
            <w:r w:rsidRPr="00766928">
              <w:rPr>
                <w:sz w:val="22"/>
                <w:szCs w:val="22"/>
              </w:rPr>
              <w:t>Copper (Cu)</w:t>
            </w:r>
          </w:p>
        </w:tc>
        <w:tc>
          <w:tcPr>
            <w:tcW w:w="3023" w:type="dxa"/>
            <w:shd w:val="clear" w:color="auto" w:fill="auto"/>
          </w:tcPr>
          <w:p w14:paraId="6EA9995E" w14:textId="77777777" w:rsidR="007C2986" w:rsidRPr="00766928" w:rsidRDefault="007C2986" w:rsidP="0041357B">
            <w:pPr>
              <w:jc w:val="both"/>
              <w:rPr>
                <w:sz w:val="22"/>
                <w:szCs w:val="22"/>
              </w:rPr>
            </w:pPr>
            <w:r w:rsidRPr="00766928">
              <w:rPr>
                <w:sz w:val="22"/>
                <w:szCs w:val="22"/>
              </w:rPr>
              <w:t>0.2</w:t>
            </w:r>
          </w:p>
        </w:tc>
        <w:tc>
          <w:tcPr>
            <w:tcW w:w="3593" w:type="dxa"/>
            <w:shd w:val="clear" w:color="auto" w:fill="auto"/>
          </w:tcPr>
          <w:p w14:paraId="7B6D9E3C" w14:textId="77777777" w:rsidR="007C2986" w:rsidRPr="00766928" w:rsidRDefault="007C2986" w:rsidP="0041357B">
            <w:pPr>
              <w:jc w:val="both"/>
              <w:rPr>
                <w:sz w:val="22"/>
                <w:szCs w:val="22"/>
              </w:rPr>
            </w:pPr>
            <w:r w:rsidRPr="00766928">
              <w:rPr>
                <w:sz w:val="22"/>
                <w:szCs w:val="22"/>
              </w:rPr>
              <w:t>2</w:t>
            </w:r>
          </w:p>
        </w:tc>
      </w:tr>
      <w:tr w:rsidR="007C2986" w:rsidRPr="00766928" w14:paraId="025002A5" w14:textId="77777777" w:rsidTr="00DB30ED">
        <w:trPr>
          <w:trHeight w:val="132"/>
        </w:trPr>
        <w:tc>
          <w:tcPr>
            <w:tcW w:w="3023" w:type="dxa"/>
            <w:shd w:val="clear" w:color="auto" w:fill="auto"/>
          </w:tcPr>
          <w:p w14:paraId="6E7525BF" w14:textId="77777777" w:rsidR="007C2986" w:rsidRPr="00766928" w:rsidRDefault="007C2986" w:rsidP="0041357B">
            <w:pPr>
              <w:jc w:val="both"/>
              <w:rPr>
                <w:sz w:val="22"/>
                <w:szCs w:val="22"/>
              </w:rPr>
            </w:pPr>
            <w:r w:rsidRPr="00766928">
              <w:rPr>
                <w:sz w:val="22"/>
                <w:szCs w:val="22"/>
              </w:rPr>
              <w:t>Nickel (Ni)</w:t>
            </w:r>
          </w:p>
        </w:tc>
        <w:tc>
          <w:tcPr>
            <w:tcW w:w="3023" w:type="dxa"/>
            <w:shd w:val="clear" w:color="auto" w:fill="auto"/>
          </w:tcPr>
          <w:p w14:paraId="1F35F0BF" w14:textId="77777777" w:rsidR="007C2986" w:rsidRPr="00766928" w:rsidRDefault="007C2986" w:rsidP="0041357B">
            <w:pPr>
              <w:jc w:val="both"/>
              <w:rPr>
                <w:sz w:val="22"/>
                <w:szCs w:val="22"/>
              </w:rPr>
            </w:pPr>
            <w:r w:rsidRPr="00766928">
              <w:rPr>
                <w:sz w:val="22"/>
                <w:szCs w:val="22"/>
              </w:rPr>
              <w:t>0.2</w:t>
            </w:r>
          </w:p>
        </w:tc>
        <w:tc>
          <w:tcPr>
            <w:tcW w:w="3593" w:type="dxa"/>
            <w:shd w:val="clear" w:color="auto" w:fill="auto"/>
          </w:tcPr>
          <w:p w14:paraId="736199A3" w14:textId="77777777" w:rsidR="007C2986" w:rsidRPr="00766928" w:rsidRDefault="007C2986" w:rsidP="0041357B">
            <w:pPr>
              <w:jc w:val="both"/>
              <w:rPr>
                <w:sz w:val="22"/>
                <w:szCs w:val="22"/>
              </w:rPr>
            </w:pPr>
            <w:r w:rsidRPr="00766928">
              <w:rPr>
                <w:sz w:val="22"/>
                <w:szCs w:val="22"/>
              </w:rPr>
              <w:t>0.08</w:t>
            </w:r>
          </w:p>
        </w:tc>
      </w:tr>
      <w:tr w:rsidR="007C2986" w:rsidRPr="00766928" w14:paraId="5D6CF3DC" w14:textId="77777777" w:rsidTr="00DB30ED">
        <w:trPr>
          <w:trHeight w:val="132"/>
        </w:trPr>
        <w:tc>
          <w:tcPr>
            <w:tcW w:w="3023" w:type="dxa"/>
            <w:shd w:val="clear" w:color="auto" w:fill="auto"/>
          </w:tcPr>
          <w:p w14:paraId="5282344E" w14:textId="77777777" w:rsidR="007C2986" w:rsidRPr="00766928" w:rsidRDefault="007C2986" w:rsidP="0041357B">
            <w:pPr>
              <w:jc w:val="both"/>
              <w:rPr>
                <w:sz w:val="22"/>
                <w:szCs w:val="22"/>
              </w:rPr>
            </w:pPr>
            <w:r w:rsidRPr="00766928">
              <w:rPr>
                <w:sz w:val="22"/>
                <w:szCs w:val="22"/>
              </w:rPr>
              <w:t>Cobalt (Co)</w:t>
            </w:r>
          </w:p>
        </w:tc>
        <w:tc>
          <w:tcPr>
            <w:tcW w:w="3023" w:type="dxa"/>
            <w:shd w:val="clear" w:color="auto" w:fill="auto"/>
          </w:tcPr>
          <w:p w14:paraId="681D6F4D" w14:textId="77777777" w:rsidR="007C2986" w:rsidRPr="00766928" w:rsidRDefault="007C2986" w:rsidP="0041357B">
            <w:pPr>
              <w:jc w:val="both"/>
              <w:rPr>
                <w:sz w:val="22"/>
                <w:szCs w:val="22"/>
              </w:rPr>
            </w:pPr>
            <w:r w:rsidRPr="00766928">
              <w:rPr>
                <w:sz w:val="22"/>
                <w:szCs w:val="22"/>
              </w:rPr>
              <w:t>0.05</w:t>
            </w:r>
          </w:p>
        </w:tc>
        <w:tc>
          <w:tcPr>
            <w:tcW w:w="3593" w:type="dxa"/>
            <w:shd w:val="clear" w:color="auto" w:fill="auto"/>
          </w:tcPr>
          <w:p w14:paraId="4C43BB15" w14:textId="77777777" w:rsidR="007C2986" w:rsidRPr="00766928" w:rsidRDefault="007C2986" w:rsidP="0041357B">
            <w:pPr>
              <w:jc w:val="both"/>
              <w:rPr>
                <w:sz w:val="22"/>
                <w:szCs w:val="22"/>
              </w:rPr>
            </w:pPr>
            <w:r w:rsidRPr="00766928">
              <w:rPr>
                <w:sz w:val="22"/>
                <w:szCs w:val="22"/>
              </w:rPr>
              <w:t>-</w:t>
            </w:r>
          </w:p>
        </w:tc>
      </w:tr>
      <w:tr w:rsidR="007C2986" w:rsidRPr="00766928" w14:paraId="6271D93C" w14:textId="77777777" w:rsidTr="00DB30ED">
        <w:trPr>
          <w:trHeight w:val="264"/>
        </w:trPr>
        <w:tc>
          <w:tcPr>
            <w:tcW w:w="3023" w:type="dxa"/>
            <w:shd w:val="clear" w:color="auto" w:fill="auto"/>
          </w:tcPr>
          <w:p w14:paraId="37D439F4" w14:textId="77777777" w:rsidR="007C2986" w:rsidRPr="00766928" w:rsidRDefault="007C2986" w:rsidP="0041357B">
            <w:pPr>
              <w:jc w:val="both"/>
              <w:rPr>
                <w:sz w:val="22"/>
                <w:szCs w:val="22"/>
              </w:rPr>
            </w:pPr>
            <w:r w:rsidRPr="00766928">
              <w:rPr>
                <w:sz w:val="22"/>
                <w:szCs w:val="22"/>
              </w:rPr>
              <w:t>Chromium (Cr)</w:t>
            </w:r>
          </w:p>
        </w:tc>
        <w:tc>
          <w:tcPr>
            <w:tcW w:w="3023" w:type="dxa"/>
            <w:shd w:val="clear" w:color="auto" w:fill="auto"/>
          </w:tcPr>
          <w:p w14:paraId="63C02938" w14:textId="77777777" w:rsidR="007C2986" w:rsidRPr="00766928" w:rsidRDefault="007C2986" w:rsidP="0041357B">
            <w:pPr>
              <w:jc w:val="both"/>
              <w:rPr>
                <w:sz w:val="22"/>
                <w:szCs w:val="22"/>
              </w:rPr>
            </w:pPr>
            <w:r w:rsidRPr="00766928">
              <w:rPr>
                <w:sz w:val="22"/>
                <w:szCs w:val="22"/>
              </w:rPr>
              <w:t>0.1</w:t>
            </w:r>
          </w:p>
        </w:tc>
        <w:tc>
          <w:tcPr>
            <w:tcW w:w="3593" w:type="dxa"/>
            <w:shd w:val="clear" w:color="auto" w:fill="auto"/>
          </w:tcPr>
          <w:p w14:paraId="5DFA328B" w14:textId="77777777" w:rsidR="007C2986" w:rsidRPr="00766928" w:rsidRDefault="007C2986" w:rsidP="0041357B">
            <w:pPr>
              <w:jc w:val="both"/>
              <w:rPr>
                <w:sz w:val="22"/>
                <w:szCs w:val="22"/>
              </w:rPr>
            </w:pPr>
            <w:r w:rsidRPr="00766928">
              <w:rPr>
                <w:sz w:val="22"/>
                <w:szCs w:val="22"/>
              </w:rPr>
              <w:t>0.05</w:t>
            </w:r>
          </w:p>
        </w:tc>
      </w:tr>
    </w:tbl>
    <w:p w14:paraId="44A7AB5D" w14:textId="77777777" w:rsidR="00010C69" w:rsidRPr="00766928" w:rsidRDefault="00DB30ED" w:rsidP="0041357B">
      <w:pPr>
        <w:jc w:val="both"/>
        <w:rPr>
          <w:sz w:val="22"/>
          <w:szCs w:val="22"/>
        </w:rPr>
      </w:pPr>
      <w:r w:rsidRPr="00766928">
        <w:rPr>
          <w:sz w:val="22"/>
          <w:szCs w:val="22"/>
        </w:rPr>
        <w:t xml:space="preserve">Table 4: </w:t>
      </w:r>
      <w:r w:rsidR="00010C69" w:rsidRPr="00766928">
        <w:rPr>
          <w:sz w:val="22"/>
          <w:szCs w:val="22"/>
        </w:rPr>
        <w:t xml:space="preserve">Heavy metal trigger values used to compare against heavy metals concentrations from leachate </w:t>
      </w:r>
    </w:p>
    <w:p w14:paraId="6F65DD15" w14:textId="77777777" w:rsidR="00010C69" w:rsidRPr="00766928" w:rsidRDefault="00010C69" w:rsidP="0041357B">
      <w:pPr>
        <w:jc w:val="both"/>
        <w:rPr>
          <w:sz w:val="22"/>
          <w:szCs w:val="22"/>
        </w:rPr>
      </w:pPr>
    </w:p>
    <w:p w14:paraId="31DF67B7" w14:textId="7B6E5737" w:rsidR="0041357B" w:rsidRPr="00766928" w:rsidRDefault="0041357B" w:rsidP="0041357B">
      <w:pPr>
        <w:jc w:val="both"/>
        <w:rPr>
          <w:sz w:val="22"/>
          <w:szCs w:val="22"/>
        </w:rPr>
      </w:pPr>
      <w:r w:rsidRPr="00766928">
        <w:rPr>
          <w:sz w:val="22"/>
          <w:szCs w:val="22"/>
        </w:rPr>
        <w:t xml:space="preserve">Whilst all </w:t>
      </w:r>
      <w:r w:rsidR="00DB16DA">
        <w:rPr>
          <w:sz w:val="22"/>
          <w:szCs w:val="22"/>
        </w:rPr>
        <w:t>HM</w:t>
      </w:r>
      <w:r w:rsidRPr="00766928">
        <w:rPr>
          <w:sz w:val="22"/>
          <w:szCs w:val="22"/>
        </w:rPr>
        <w:t xml:space="preserve">s were present </w:t>
      </w:r>
      <w:r w:rsidR="00862A9E">
        <w:rPr>
          <w:sz w:val="22"/>
          <w:szCs w:val="22"/>
        </w:rPr>
        <w:t>Cadmium,</w:t>
      </w:r>
      <w:r w:rsidRPr="00766928">
        <w:rPr>
          <w:sz w:val="22"/>
          <w:szCs w:val="22"/>
        </w:rPr>
        <w:t xml:space="preserve"> C</w:t>
      </w:r>
      <w:r w:rsidR="00862A9E">
        <w:rPr>
          <w:sz w:val="22"/>
          <w:szCs w:val="22"/>
        </w:rPr>
        <w:t>hromium,</w:t>
      </w:r>
      <w:r w:rsidRPr="00766928">
        <w:rPr>
          <w:sz w:val="22"/>
          <w:szCs w:val="22"/>
        </w:rPr>
        <w:t xml:space="preserve"> C</w:t>
      </w:r>
      <w:r w:rsidR="00862A9E">
        <w:rPr>
          <w:sz w:val="22"/>
          <w:szCs w:val="22"/>
        </w:rPr>
        <w:t>obalt</w:t>
      </w:r>
      <w:r w:rsidRPr="00766928">
        <w:rPr>
          <w:sz w:val="22"/>
          <w:szCs w:val="22"/>
        </w:rPr>
        <w:t>, and Z</w:t>
      </w:r>
      <w:r w:rsidR="00862A9E">
        <w:rPr>
          <w:sz w:val="22"/>
          <w:szCs w:val="22"/>
        </w:rPr>
        <w:t>inc</w:t>
      </w:r>
      <w:r w:rsidRPr="00766928">
        <w:rPr>
          <w:sz w:val="22"/>
          <w:szCs w:val="22"/>
        </w:rPr>
        <w:t xml:space="preserve"> were present in very low levels for both samples when compared to the associated trigger values as shown in Table 4.</w:t>
      </w:r>
    </w:p>
    <w:p w14:paraId="629A9F56" w14:textId="77777777" w:rsidR="00CA0955" w:rsidRPr="00766928" w:rsidRDefault="00CA0955" w:rsidP="0041357B">
      <w:pPr>
        <w:jc w:val="both"/>
      </w:pPr>
    </w:p>
    <w:p w14:paraId="7A5E0A7F" w14:textId="1162FD26" w:rsidR="00DE4826" w:rsidRPr="00766928" w:rsidRDefault="00DE4826" w:rsidP="0041357B">
      <w:pPr>
        <w:jc w:val="both"/>
        <w:rPr>
          <w:b/>
        </w:rPr>
      </w:pPr>
      <w:r w:rsidRPr="00766928">
        <w:rPr>
          <w:b/>
        </w:rPr>
        <w:t xml:space="preserve">5.1 </w:t>
      </w:r>
      <w:r w:rsidR="00C33FD3" w:rsidRPr="00766928">
        <w:rPr>
          <w:b/>
        </w:rPr>
        <w:t xml:space="preserve">Presence of Copper </w:t>
      </w:r>
    </w:p>
    <w:p w14:paraId="04C5918B" w14:textId="06361DC4" w:rsidR="007E1E9A" w:rsidRDefault="007E1E9A" w:rsidP="007E1E9A">
      <w:pPr>
        <w:jc w:val="both"/>
        <w:rPr>
          <w:sz w:val="22"/>
          <w:szCs w:val="22"/>
        </w:rPr>
      </w:pPr>
      <w:r w:rsidRPr="00766928">
        <w:rPr>
          <w:sz w:val="22"/>
          <w:szCs w:val="22"/>
        </w:rPr>
        <w:t xml:space="preserve">Copper was found in significant levels in both pavement samples as shown in </w:t>
      </w:r>
      <w:r w:rsidR="00E91119" w:rsidRPr="00766928">
        <w:rPr>
          <w:sz w:val="22"/>
          <w:szCs w:val="22"/>
        </w:rPr>
        <w:t>F</w:t>
      </w:r>
      <w:r w:rsidRPr="00766928">
        <w:rPr>
          <w:sz w:val="22"/>
          <w:szCs w:val="22"/>
        </w:rPr>
        <w:t xml:space="preserve">igure </w:t>
      </w:r>
      <w:r w:rsidR="00A63CE7" w:rsidRPr="00766928">
        <w:rPr>
          <w:sz w:val="22"/>
          <w:szCs w:val="22"/>
        </w:rPr>
        <w:t>3</w:t>
      </w:r>
      <w:r w:rsidRPr="00766928">
        <w:rPr>
          <w:sz w:val="22"/>
          <w:szCs w:val="22"/>
        </w:rPr>
        <w:t xml:space="preserve"> and </w:t>
      </w:r>
      <w:r w:rsidR="00A63CE7" w:rsidRPr="00766928">
        <w:rPr>
          <w:sz w:val="22"/>
          <w:szCs w:val="22"/>
        </w:rPr>
        <w:t>4</w:t>
      </w:r>
      <w:r w:rsidRPr="00766928">
        <w:rPr>
          <w:sz w:val="22"/>
          <w:szCs w:val="22"/>
        </w:rPr>
        <w:t xml:space="preserve">. In </w:t>
      </w:r>
      <w:r w:rsidR="00E91119" w:rsidRPr="00766928">
        <w:rPr>
          <w:sz w:val="22"/>
          <w:szCs w:val="22"/>
        </w:rPr>
        <w:t>F</w:t>
      </w:r>
      <w:r w:rsidRPr="00766928">
        <w:rPr>
          <w:sz w:val="22"/>
          <w:szCs w:val="22"/>
        </w:rPr>
        <w:t xml:space="preserve">igure </w:t>
      </w:r>
      <w:r w:rsidR="00A63CE7" w:rsidRPr="00766928">
        <w:rPr>
          <w:sz w:val="22"/>
          <w:szCs w:val="22"/>
        </w:rPr>
        <w:t>3</w:t>
      </w:r>
      <w:r w:rsidRPr="00766928">
        <w:rPr>
          <w:sz w:val="22"/>
          <w:szCs w:val="22"/>
        </w:rPr>
        <w:t xml:space="preserve">, a first flush curve can be observed from the HM </w:t>
      </w:r>
      <w:r w:rsidR="001F44C5">
        <w:rPr>
          <w:sz w:val="22"/>
          <w:szCs w:val="22"/>
        </w:rPr>
        <w:t>Copper</w:t>
      </w:r>
      <w:r w:rsidRPr="00766928">
        <w:rPr>
          <w:sz w:val="22"/>
          <w:szCs w:val="22"/>
        </w:rPr>
        <w:t xml:space="preserve">, within pavement sample SUR 216. A decline in the graph is observed between 1 and 2 days of soakage before there is a slight increase after 4 days of soakage. The SUR 216 sample in comparison to PAV 133 sample had lower </w:t>
      </w:r>
      <w:r w:rsidR="001F44C5">
        <w:rPr>
          <w:sz w:val="22"/>
          <w:szCs w:val="22"/>
        </w:rPr>
        <w:t>Copper</w:t>
      </w:r>
      <w:r w:rsidRPr="00766928">
        <w:rPr>
          <w:sz w:val="22"/>
          <w:szCs w:val="22"/>
        </w:rPr>
        <w:t xml:space="preserve"> concentrations in leachate samples for the acidic solution. The concentration of </w:t>
      </w:r>
      <w:r w:rsidR="001F44C5">
        <w:rPr>
          <w:sz w:val="22"/>
          <w:szCs w:val="22"/>
        </w:rPr>
        <w:t>Copper</w:t>
      </w:r>
      <w:r w:rsidRPr="00766928">
        <w:rPr>
          <w:sz w:val="22"/>
          <w:szCs w:val="22"/>
        </w:rPr>
        <w:t xml:space="preserve"> in leachate samples is the highest after one day of soakage, then the concentration of </w:t>
      </w:r>
      <w:r w:rsidR="001F44C5">
        <w:rPr>
          <w:sz w:val="22"/>
          <w:szCs w:val="22"/>
        </w:rPr>
        <w:t>Copper</w:t>
      </w:r>
      <w:r w:rsidRPr="00766928">
        <w:rPr>
          <w:sz w:val="22"/>
          <w:szCs w:val="22"/>
        </w:rPr>
        <w:t xml:space="preserve"> in these leachate solutions decreases.</w:t>
      </w:r>
    </w:p>
    <w:p w14:paraId="6520A2DF" w14:textId="241537F4" w:rsidR="008C39D9" w:rsidRDefault="008C39D9" w:rsidP="007E1E9A">
      <w:pPr>
        <w:jc w:val="both"/>
        <w:rPr>
          <w:sz w:val="22"/>
          <w:szCs w:val="22"/>
        </w:rPr>
      </w:pPr>
    </w:p>
    <w:p w14:paraId="38A79C60" w14:textId="7A652147" w:rsidR="0035254C" w:rsidRPr="00766928" w:rsidRDefault="00862A9E" w:rsidP="0035254C">
      <w:pPr>
        <w:jc w:val="both"/>
        <w:rPr>
          <w:sz w:val="22"/>
          <w:szCs w:val="22"/>
        </w:rPr>
      </w:pPr>
      <w:r>
        <w:rPr>
          <w:sz w:val="22"/>
          <w:szCs w:val="22"/>
        </w:rPr>
        <w:t>For pavement sample PAV 133,</w:t>
      </w:r>
      <w:r w:rsidR="008C39D9">
        <w:rPr>
          <w:sz w:val="22"/>
          <w:szCs w:val="22"/>
        </w:rPr>
        <w:t xml:space="preserve"> the concentration of Copper increased as soakage time increased. </w:t>
      </w:r>
      <w:r w:rsidR="0035254C" w:rsidRPr="00766928">
        <w:rPr>
          <w:sz w:val="22"/>
          <w:szCs w:val="22"/>
        </w:rPr>
        <w:t>The acidic pH of 4.2 consistently had higher concentrations of C</w:t>
      </w:r>
      <w:r w:rsidR="008C39D9">
        <w:rPr>
          <w:sz w:val="22"/>
          <w:szCs w:val="22"/>
        </w:rPr>
        <w:t>opper</w:t>
      </w:r>
      <w:r w:rsidR="0035254C" w:rsidRPr="00766928">
        <w:rPr>
          <w:sz w:val="22"/>
          <w:szCs w:val="22"/>
        </w:rPr>
        <w:t xml:space="preserve"> in leachate samples throughout the test period. </w:t>
      </w:r>
    </w:p>
    <w:p w14:paraId="1126D430" w14:textId="77777777" w:rsidR="0035254C" w:rsidRPr="00766928" w:rsidRDefault="0035254C" w:rsidP="0041357B">
      <w:pPr>
        <w:jc w:val="both"/>
        <w:rPr>
          <w:b/>
        </w:rPr>
      </w:pPr>
    </w:p>
    <w:p w14:paraId="19A6E997" w14:textId="77777777" w:rsidR="00DE4826" w:rsidRPr="00766928" w:rsidRDefault="00EB7B50" w:rsidP="0041357B">
      <w:pPr>
        <w:jc w:val="both"/>
        <w:rPr>
          <w:b/>
        </w:rPr>
      </w:pPr>
      <w:r w:rsidRPr="00766928">
        <w:rPr>
          <w:noProof/>
          <w:lang w:eastAsia="en-NZ"/>
        </w:rPr>
        <w:drawing>
          <wp:inline distT="0" distB="0" distL="0" distR="0" wp14:anchorId="5A323C77" wp14:editId="544690F3">
            <wp:extent cx="6119495" cy="3054985"/>
            <wp:effectExtent l="0" t="0" r="14605" b="1206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5C0984" w14:textId="77777777" w:rsidR="001B4039" w:rsidRPr="00766928" w:rsidRDefault="001B4039" w:rsidP="0041357B">
      <w:pPr>
        <w:jc w:val="both"/>
        <w:rPr>
          <w:b/>
          <w:sz w:val="22"/>
          <w:szCs w:val="22"/>
        </w:rPr>
      </w:pPr>
      <w:r w:rsidRPr="00766928">
        <w:rPr>
          <w:sz w:val="22"/>
          <w:szCs w:val="22"/>
        </w:rPr>
        <w:t xml:space="preserve">Figure </w:t>
      </w:r>
      <w:r w:rsidR="00120399" w:rsidRPr="00766928">
        <w:rPr>
          <w:sz w:val="22"/>
          <w:szCs w:val="22"/>
        </w:rPr>
        <w:t>3</w:t>
      </w:r>
      <w:r w:rsidRPr="00766928">
        <w:rPr>
          <w:sz w:val="22"/>
          <w:szCs w:val="22"/>
        </w:rPr>
        <w:t xml:space="preserve">: </w:t>
      </w:r>
      <w:r w:rsidRPr="00766928">
        <w:rPr>
          <w:sz w:val="22"/>
          <w:szCs w:val="22"/>
          <w:lang w:val="en-US"/>
        </w:rPr>
        <w:t>Average Cu Conc. vs Cu Irrigated water trigger value vs Soakage time for SUR 216</w:t>
      </w:r>
    </w:p>
    <w:p w14:paraId="6CE5E79D" w14:textId="77777777" w:rsidR="001B4039" w:rsidRPr="00766928" w:rsidRDefault="001B4039" w:rsidP="0041357B">
      <w:pPr>
        <w:jc w:val="both"/>
        <w:rPr>
          <w:b/>
        </w:rPr>
      </w:pPr>
    </w:p>
    <w:p w14:paraId="4AF369FF" w14:textId="77777777" w:rsidR="001B4039" w:rsidRPr="00766928" w:rsidRDefault="00EB7B50" w:rsidP="0041357B">
      <w:pPr>
        <w:jc w:val="both"/>
        <w:rPr>
          <w:noProof/>
        </w:rPr>
      </w:pPr>
      <w:r w:rsidRPr="00766928">
        <w:rPr>
          <w:noProof/>
          <w:lang w:eastAsia="en-NZ"/>
        </w:rPr>
        <w:drawing>
          <wp:inline distT="0" distB="0" distL="0" distR="0" wp14:anchorId="32338D73" wp14:editId="7EC64014">
            <wp:extent cx="6119495" cy="3131820"/>
            <wp:effectExtent l="0" t="0" r="14605" b="1143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362E21" w14:textId="77777777" w:rsidR="001B4039" w:rsidRPr="00766928" w:rsidRDefault="001B4039" w:rsidP="0041357B">
      <w:pPr>
        <w:jc w:val="both"/>
        <w:rPr>
          <w:sz w:val="22"/>
          <w:szCs w:val="22"/>
          <w:lang w:val="en-US"/>
        </w:rPr>
      </w:pPr>
      <w:r w:rsidRPr="00766928">
        <w:rPr>
          <w:sz w:val="22"/>
          <w:szCs w:val="22"/>
        </w:rPr>
        <w:t xml:space="preserve">Figure </w:t>
      </w:r>
      <w:r w:rsidR="00120399" w:rsidRPr="00766928">
        <w:rPr>
          <w:sz w:val="22"/>
          <w:szCs w:val="22"/>
        </w:rPr>
        <w:t>4</w:t>
      </w:r>
      <w:r w:rsidRPr="00766928">
        <w:rPr>
          <w:sz w:val="22"/>
          <w:szCs w:val="22"/>
        </w:rPr>
        <w:t xml:space="preserve">: </w:t>
      </w:r>
      <w:r w:rsidRPr="00766928">
        <w:rPr>
          <w:sz w:val="22"/>
          <w:szCs w:val="22"/>
          <w:lang w:val="en-US"/>
        </w:rPr>
        <w:t>Average Cu Conc. vs Cu Irrigated water trigger value vs Soakage time for PAV 133</w:t>
      </w:r>
    </w:p>
    <w:p w14:paraId="7494A7AA" w14:textId="77777777" w:rsidR="00010C69" w:rsidRPr="00766928" w:rsidRDefault="00010C69" w:rsidP="0041357B">
      <w:pPr>
        <w:tabs>
          <w:tab w:val="left" w:pos="1073"/>
        </w:tabs>
        <w:jc w:val="both"/>
        <w:rPr>
          <w:b/>
        </w:rPr>
      </w:pPr>
    </w:p>
    <w:p w14:paraId="05F11262" w14:textId="77777777" w:rsidR="00C33FD3" w:rsidRPr="00766928" w:rsidRDefault="00C33FD3" w:rsidP="0041357B">
      <w:pPr>
        <w:jc w:val="both"/>
        <w:rPr>
          <w:b/>
        </w:rPr>
      </w:pPr>
      <w:r w:rsidRPr="00766928">
        <w:rPr>
          <w:b/>
        </w:rPr>
        <w:t xml:space="preserve">5.2 Presence of Lead </w:t>
      </w:r>
    </w:p>
    <w:p w14:paraId="0C5AE331" w14:textId="36987330" w:rsidR="007E1E9A" w:rsidRPr="00766928" w:rsidRDefault="007E1E9A" w:rsidP="007E1E9A">
      <w:pPr>
        <w:jc w:val="both"/>
        <w:rPr>
          <w:sz w:val="22"/>
          <w:szCs w:val="22"/>
        </w:rPr>
      </w:pPr>
      <w:r w:rsidRPr="00766928">
        <w:rPr>
          <w:sz w:val="22"/>
          <w:szCs w:val="22"/>
        </w:rPr>
        <w:t xml:space="preserve">Lead was found in significant concentrations, and the concentration of </w:t>
      </w:r>
      <w:r w:rsidR="001F44C5">
        <w:rPr>
          <w:sz w:val="22"/>
          <w:szCs w:val="22"/>
        </w:rPr>
        <w:t>Lead</w:t>
      </w:r>
      <w:r w:rsidRPr="00766928">
        <w:rPr>
          <w:sz w:val="22"/>
          <w:szCs w:val="22"/>
        </w:rPr>
        <w:t xml:space="preserve"> was consistently higher in PAV 133 when compared to SUR 216.</w:t>
      </w:r>
    </w:p>
    <w:p w14:paraId="15CA7B03" w14:textId="77777777" w:rsidR="007E1E9A" w:rsidRPr="00766928" w:rsidRDefault="007E1E9A" w:rsidP="007E1E9A">
      <w:pPr>
        <w:jc w:val="both"/>
        <w:rPr>
          <w:sz w:val="22"/>
          <w:szCs w:val="22"/>
        </w:rPr>
      </w:pPr>
    </w:p>
    <w:p w14:paraId="13DDDC03" w14:textId="3333C1D5" w:rsidR="007E1E9A" w:rsidRPr="00766928" w:rsidRDefault="007E1E9A" w:rsidP="007E1E9A">
      <w:pPr>
        <w:pStyle w:val="NoSpacing"/>
        <w:jc w:val="both"/>
        <w:rPr>
          <w:sz w:val="22"/>
          <w:szCs w:val="22"/>
        </w:rPr>
      </w:pPr>
      <w:r w:rsidRPr="00766928">
        <w:rPr>
          <w:sz w:val="22"/>
          <w:szCs w:val="22"/>
        </w:rPr>
        <w:t>In SUR 216</w:t>
      </w:r>
      <w:r w:rsidR="00A63CE7" w:rsidRPr="00766928">
        <w:rPr>
          <w:sz w:val="22"/>
          <w:szCs w:val="22"/>
        </w:rPr>
        <w:t xml:space="preserve"> (</w:t>
      </w:r>
      <w:r w:rsidR="00E91119" w:rsidRPr="00766928">
        <w:rPr>
          <w:sz w:val="22"/>
          <w:szCs w:val="22"/>
        </w:rPr>
        <w:t>F</w:t>
      </w:r>
      <w:r w:rsidR="00A63CE7" w:rsidRPr="00766928">
        <w:rPr>
          <w:sz w:val="22"/>
          <w:szCs w:val="22"/>
        </w:rPr>
        <w:t>igure 5)</w:t>
      </w:r>
      <w:r w:rsidRPr="00766928">
        <w:rPr>
          <w:sz w:val="22"/>
          <w:szCs w:val="22"/>
        </w:rPr>
        <w:t xml:space="preserve">, there was an absence of a consistent trend between the concentration of </w:t>
      </w:r>
      <w:r w:rsidR="001F44C5">
        <w:rPr>
          <w:sz w:val="22"/>
          <w:szCs w:val="22"/>
        </w:rPr>
        <w:t>Lead</w:t>
      </w:r>
      <w:r w:rsidRPr="00766928">
        <w:rPr>
          <w:sz w:val="22"/>
          <w:szCs w:val="22"/>
        </w:rPr>
        <w:t xml:space="preserve"> and the pH of solutions in SUR 216 concentrations of </w:t>
      </w:r>
      <w:r w:rsidR="001F44C5">
        <w:rPr>
          <w:sz w:val="22"/>
          <w:szCs w:val="22"/>
        </w:rPr>
        <w:t>Lead</w:t>
      </w:r>
      <w:r w:rsidRPr="00766928">
        <w:rPr>
          <w:sz w:val="22"/>
          <w:szCs w:val="22"/>
        </w:rPr>
        <w:t xml:space="preserve"> in leachate samples stayed consistent with increasing soakage for the acidic solution. </w:t>
      </w:r>
    </w:p>
    <w:p w14:paraId="414E223A" w14:textId="77777777" w:rsidR="007E1E9A" w:rsidRPr="00766928" w:rsidRDefault="007E1E9A" w:rsidP="007E1E9A">
      <w:pPr>
        <w:pStyle w:val="NoSpacing"/>
        <w:jc w:val="both"/>
        <w:rPr>
          <w:sz w:val="22"/>
          <w:szCs w:val="22"/>
        </w:rPr>
      </w:pPr>
    </w:p>
    <w:p w14:paraId="6D83DB51" w14:textId="359DB722" w:rsidR="007E1E9A" w:rsidRPr="00766928" w:rsidRDefault="0035254C" w:rsidP="007E1E9A">
      <w:pPr>
        <w:pStyle w:val="NoSpacing"/>
        <w:jc w:val="both"/>
        <w:rPr>
          <w:sz w:val="22"/>
          <w:szCs w:val="22"/>
        </w:rPr>
      </w:pPr>
      <w:r w:rsidRPr="00766928">
        <w:rPr>
          <w:sz w:val="22"/>
          <w:szCs w:val="22"/>
        </w:rPr>
        <w:t>The PAV</w:t>
      </w:r>
      <w:r w:rsidR="007E1E9A" w:rsidRPr="00766928">
        <w:rPr>
          <w:sz w:val="22"/>
          <w:szCs w:val="22"/>
        </w:rPr>
        <w:t xml:space="preserve"> 133</w:t>
      </w:r>
      <w:r w:rsidRPr="00766928">
        <w:rPr>
          <w:sz w:val="22"/>
          <w:szCs w:val="22"/>
        </w:rPr>
        <w:t xml:space="preserve"> sample </w:t>
      </w:r>
      <w:r w:rsidR="007E1E9A" w:rsidRPr="00766928">
        <w:rPr>
          <w:sz w:val="22"/>
          <w:szCs w:val="22"/>
        </w:rPr>
        <w:t xml:space="preserve">shown in </w:t>
      </w:r>
      <w:r w:rsidR="004C7C5F" w:rsidRPr="00766928">
        <w:rPr>
          <w:sz w:val="22"/>
          <w:szCs w:val="22"/>
        </w:rPr>
        <w:t>F</w:t>
      </w:r>
      <w:r w:rsidR="007E1E9A" w:rsidRPr="00766928">
        <w:rPr>
          <w:sz w:val="22"/>
          <w:szCs w:val="22"/>
        </w:rPr>
        <w:t xml:space="preserve">igure </w:t>
      </w:r>
      <w:r w:rsidR="00A63CE7" w:rsidRPr="00766928">
        <w:rPr>
          <w:sz w:val="22"/>
          <w:szCs w:val="22"/>
        </w:rPr>
        <w:t>6</w:t>
      </w:r>
      <w:r w:rsidR="007E1E9A" w:rsidRPr="00766928">
        <w:rPr>
          <w:sz w:val="22"/>
          <w:szCs w:val="22"/>
        </w:rPr>
        <w:t xml:space="preserve">, shows a slightly different relationship between the concentration of </w:t>
      </w:r>
      <w:r w:rsidR="001F44C5">
        <w:rPr>
          <w:sz w:val="22"/>
          <w:szCs w:val="22"/>
        </w:rPr>
        <w:t>Lead</w:t>
      </w:r>
      <w:r w:rsidR="007E1E9A" w:rsidRPr="00766928">
        <w:rPr>
          <w:sz w:val="22"/>
          <w:szCs w:val="22"/>
        </w:rPr>
        <w:t xml:space="preserve"> and soakage time. For pH 4.2 solution, the first hour of soakage had the highest concentration of </w:t>
      </w:r>
      <w:r w:rsidR="001F44C5">
        <w:rPr>
          <w:sz w:val="22"/>
          <w:szCs w:val="22"/>
        </w:rPr>
        <w:t>Lead</w:t>
      </w:r>
      <w:r w:rsidR="007E1E9A" w:rsidRPr="00766928">
        <w:rPr>
          <w:sz w:val="22"/>
          <w:szCs w:val="22"/>
        </w:rPr>
        <w:t xml:space="preserve"> present and then it slightly deceases as soakage time increases. However, for the other two solutions, it peaks at one day of soakage and then decreases at a similar rate as pH 4.2 solution.</w:t>
      </w:r>
    </w:p>
    <w:p w14:paraId="7681A0DE" w14:textId="77777777" w:rsidR="00EB5CC0" w:rsidRPr="00766928" w:rsidRDefault="00EB5CC0" w:rsidP="0041357B">
      <w:pPr>
        <w:jc w:val="both"/>
        <w:rPr>
          <w:b/>
        </w:rPr>
      </w:pPr>
    </w:p>
    <w:p w14:paraId="66055AF5" w14:textId="77777777" w:rsidR="00EB5CC0" w:rsidRPr="00766928" w:rsidRDefault="00EB7B50" w:rsidP="0041357B">
      <w:pPr>
        <w:jc w:val="both"/>
        <w:rPr>
          <w:b/>
        </w:rPr>
      </w:pPr>
      <w:r w:rsidRPr="00766928">
        <w:rPr>
          <w:noProof/>
          <w:lang w:eastAsia="en-NZ"/>
        </w:rPr>
        <w:drawing>
          <wp:inline distT="0" distB="0" distL="0" distR="0" wp14:anchorId="16952E2A" wp14:editId="7418AE23">
            <wp:extent cx="6119495" cy="3031490"/>
            <wp:effectExtent l="0" t="0" r="14605" b="1651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7F6203" w14:textId="77777777" w:rsidR="00EB5CC0" w:rsidRPr="00766928" w:rsidRDefault="00EB5CC0" w:rsidP="0041357B">
      <w:pPr>
        <w:jc w:val="both"/>
        <w:rPr>
          <w:sz w:val="22"/>
          <w:szCs w:val="22"/>
          <w:lang w:val="en-US"/>
        </w:rPr>
      </w:pPr>
      <w:r w:rsidRPr="00766928">
        <w:rPr>
          <w:sz w:val="22"/>
          <w:szCs w:val="22"/>
        </w:rPr>
        <w:t xml:space="preserve">Figure </w:t>
      </w:r>
      <w:r w:rsidR="00A63CE7" w:rsidRPr="00766928">
        <w:rPr>
          <w:sz w:val="22"/>
          <w:szCs w:val="22"/>
        </w:rPr>
        <w:t>5</w:t>
      </w:r>
      <w:r w:rsidRPr="00766928">
        <w:rPr>
          <w:sz w:val="22"/>
          <w:szCs w:val="22"/>
        </w:rPr>
        <w:t xml:space="preserve">: </w:t>
      </w:r>
      <w:r w:rsidRPr="00766928">
        <w:rPr>
          <w:sz w:val="22"/>
          <w:szCs w:val="22"/>
          <w:lang w:val="en-US"/>
        </w:rPr>
        <w:t>Average Pb Conc. vs Pb Drinking water trigger value vs Soakage time for SUR 216</w:t>
      </w:r>
    </w:p>
    <w:p w14:paraId="0FDFF458" w14:textId="77777777" w:rsidR="0024662C" w:rsidRPr="00766928" w:rsidRDefault="0024662C" w:rsidP="0041357B">
      <w:pPr>
        <w:jc w:val="both"/>
        <w:rPr>
          <w:lang w:val="en-US"/>
        </w:rPr>
      </w:pPr>
    </w:p>
    <w:p w14:paraId="1DAD9323" w14:textId="77777777" w:rsidR="00EB5CC0" w:rsidRPr="00766928" w:rsidRDefault="00EB7B50" w:rsidP="0041357B">
      <w:pPr>
        <w:jc w:val="both"/>
        <w:rPr>
          <w:b/>
        </w:rPr>
      </w:pPr>
      <w:r w:rsidRPr="00766928">
        <w:rPr>
          <w:noProof/>
          <w:lang w:eastAsia="en-NZ"/>
        </w:rPr>
        <w:drawing>
          <wp:inline distT="0" distB="0" distL="0" distR="0" wp14:anchorId="71DD6D59" wp14:editId="56B8DA41">
            <wp:extent cx="6119495" cy="3182620"/>
            <wp:effectExtent l="0" t="0" r="14605" b="1778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F25DEA" w14:textId="77777777" w:rsidR="00EB5CC0" w:rsidRPr="00766928" w:rsidRDefault="00EB5CC0" w:rsidP="0041357B">
      <w:pPr>
        <w:jc w:val="both"/>
        <w:rPr>
          <w:sz w:val="22"/>
          <w:szCs w:val="22"/>
          <w:lang w:val="en-US"/>
        </w:rPr>
      </w:pPr>
      <w:r w:rsidRPr="00766928">
        <w:rPr>
          <w:sz w:val="22"/>
          <w:szCs w:val="22"/>
        </w:rPr>
        <w:t xml:space="preserve">Figure </w:t>
      </w:r>
      <w:r w:rsidR="00A63CE7" w:rsidRPr="00766928">
        <w:rPr>
          <w:sz w:val="22"/>
          <w:szCs w:val="22"/>
        </w:rPr>
        <w:t>6</w:t>
      </w:r>
      <w:r w:rsidRPr="00766928">
        <w:rPr>
          <w:sz w:val="22"/>
          <w:szCs w:val="22"/>
        </w:rPr>
        <w:t xml:space="preserve">: </w:t>
      </w:r>
      <w:r w:rsidRPr="00766928">
        <w:rPr>
          <w:sz w:val="22"/>
          <w:szCs w:val="22"/>
          <w:lang w:val="en-US"/>
        </w:rPr>
        <w:t>Average Pb Conc. vs Pb Drinking water trigger value vs Soakage time for PAV 133</w:t>
      </w:r>
    </w:p>
    <w:p w14:paraId="3B099653" w14:textId="77777777" w:rsidR="00EB5CC0" w:rsidRPr="00766928" w:rsidRDefault="00EB5CC0" w:rsidP="0041357B">
      <w:pPr>
        <w:pStyle w:val="NoSpacing"/>
        <w:jc w:val="both"/>
      </w:pPr>
    </w:p>
    <w:p w14:paraId="79D8D074" w14:textId="77777777" w:rsidR="00C33FD3" w:rsidRPr="00766928" w:rsidRDefault="00C33FD3" w:rsidP="0041357B">
      <w:pPr>
        <w:pStyle w:val="NoSpacing"/>
        <w:jc w:val="both"/>
        <w:rPr>
          <w:b/>
        </w:rPr>
      </w:pPr>
      <w:r w:rsidRPr="00766928">
        <w:rPr>
          <w:b/>
        </w:rPr>
        <w:t xml:space="preserve">5.3 Presence of Nickel </w:t>
      </w:r>
    </w:p>
    <w:p w14:paraId="0DC1FE56" w14:textId="77777777" w:rsidR="007E1E9A" w:rsidRPr="00766928" w:rsidRDefault="007E1E9A" w:rsidP="007E1E9A">
      <w:pPr>
        <w:jc w:val="both"/>
        <w:rPr>
          <w:sz w:val="22"/>
          <w:szCs w:val="22"/>
        </w:rPr>
      </w:pPr>
      <w:r w:rsidRPr="00766928">
        <w:rPr>
          <w:sz w:val="22"/>
          <w:szCs w:val="22"/>
        </w:rPr>
        <w:t xml:space="preserve">Nickel was present in significant concentrations in both pavement samples as shown in </w:t>
      </w:r>
      <w:r w:rsidR="004C7C5F" w:rsidRPr="00766928">
        <w:rPr>
          <w:sz w:val="22"/>
          <w:szCs w:val="22"/>
        </w:rPr>
        <w:t>F</w:t>
      </w:r>
      <w:r w:rsidRPr="00766928">
        <w:rPr>
          <w:sz w:val="22"/>
          <w:szCs w:val="22"/>
        </w:rPr>
        <w:t xml:space="preserve">igure </w:t>
      </w:r>
      <w:r w:rsidR="00A63CE7" w:rsidRPr="00766928">
        <w:rPr>
          <w:sz w:val="22"/>
          <w:szCs w:val="22"/>
        </w:rPr>
        <w:t xml:space="preserve">7 </w:t>
      </w:r>
      <w:r w:rsidRPr="00766928">
        <w:rPr>
          <w:sz w:val="22"/>
          <w:szCs w:val="22"/>
        </w:rPr>
        <w:t xml:space="preserve">and </w:t>
      </w:r>
      <w:r w:rsidR="00A63CE7" w:rsidRPr="00766928">
        <w:rPr>
          <w:sz w:val="22"/>
          <w:szCs w:val="22"/>
        </w:rPr>
        <w:t>8</w:t>
      </w:r>
      <w:r w:rsidRPr="00766928">
        <w:rPr>
          <w:sz w:val="22"/>
          <w:szCs w:val="22"/>
        </w:rPr>
        <w:t xml:space="preserve"> below.</w:t>
      </w:r>
    </w:p>
    <w:p w14:paraId="6646D705" w14:textId="77777777" w:rsidR="00A63CE7" w:rsidRPr="00766928" w:rsidRDefault="00A63CE7" w:rsidP="007E1E9A">
      <w:pPr>
        <w:jc w:val="both"/>
        <w:rPr>
          <w:sz w:val="22"/>
          <w:szCs w:val="22"/>
        </w:rPr>
      </w:pPr>
    </w:p>
    <w:p w14:paraId="46B3DA58" w14:textId="5015D0B6" w:rsidR="00A63CE7" w:rsidRPr="00766928" w:rsidRDefault="00A63CE7" w:rsidP="00A63CE7">
      <w:pPr>
        <w:jc w:val="both"/>
        <w:rPr>
          <w:sz w:val="22"/>
          <w:szCs w:val="22"/>
        </w:rPr>
      </w:pPr>
      <w:r w:rsidRPr="00766928">
        <w:rPr>
          <w:sz w:val="22"/>
          <w:szCs w:val="22"/>
        </w:rPr>
        <w:t xml:space="preserve">The results showed the concentration of </w:t>
      </w:r>
      <w:r w:rsidR="001F44C5">
        <w:rPr>
          <w:sz w:val="22"/>
          <w:szCs w:val="22"/>
        </w:rPr>
        <w:t>Nickel</w:t>
      </w:r>
      <w:r w:rsidR="00B104B5" w:rsidRPr="00766928">
        <w:rPr>
          <w:sz w:val="22"/>
          <w:szCs w:val="22"/>
        </w:rPr>
        <w:t xml:space="preserve"> </w:t>
      </w:r>
      <w:r w:rsidRPr="00766928">
        <w:rPr>
          <w:sz w:val="22"/>
          <w:szCs w:val="22"/>
        </w:rPr>
        <w:t>in some leachate samples were higher than the associated drinking water limit in sample PAV 133, however this was not true of sample Sur 216. The concentration of Ni</w:t>
      </w:r>
      <w:r w:rsidR="00862A9E">
        <w:rPr>
          <w:sz w:val="22"/>
          <w:szCs w:val="22"/>
        </w:rPr>
        <w:t>ckel</w:t>
      </w:r>
      <w:r w:rsidRPr="00766928">
        <w:rPr>
          <w:sz w:val="22"/>
          <w:szCs w:val="22"/>
        </w:rPr>
        <w:t xml:space="preserve"> in leachate samples from PAV 133 were consistently higher with more acidic solutions, which showed an increasing trend with an increase in soakage times. However, in SUR 216, the acidic solution of pH 4.2, consistently showed lower concentrations of Ni</w:t>
      </w:r>
      <w:r w:rsidR="008C39D9">
        <w:rPr>
          <w:sz w:val="22"/>
          <w:szCs w:val="22"/>
        </w:rPr>
        <w:t>ckel</w:t>
      </w:r>
      <w:r w:rsidRPr="00766928">
        <w:rPr>
          <w:sz w:val="22"/>
          <w:szCs w:val="22"/>
        </w:rPr>
        <w:t xml:space="preserve"> and the pH solution of 8.2 showed a higher concentration of Ni</w:t>
      </w:r>
      <w:r w:rsidR="00862A9E">
        <w:rPr>
          <w:sz w:val="22"/>
          <w:szCs w:val="22"/>
        </w:rPr>
        <w:t>ckel</w:t>
      </w:r>
      <w:r w:rsidRPr="00766928">
        <w:rPr>
          <w:sz w:val="22"/>
          <w:szCs w:val="22"/>
        </w:rPr>
        <w:t xml:space="preserve"> in leachate samples. The concentration of Ni</w:t>
      </w:r>
      <w:r w:rsidR="008C39D9">
        <w:rPr>
          <w:sz w:val="22"/>
          <w:szCs w:val="22"/>
        </w:rPr>
        <w:t>ckel</w:t>
      </w:r>
      <w:r w:rsidRPr="00766928">
        <w:rPr>
          <w:sz w:val="22"/>
          <w:szCs w:val="22"/>
        </w:rPr>
        <w:t xml:space="preserve"> in leachate samples increased with increasing soakage times in SUR 216.</w:t>
      </w:r>
    </w:p>
    <w:p w14:paraId="7CCC41A6" w14:textId="77777777" w:rsidR="00EB5CC0" w:rsidRPr="00766928" w:rsidRDefault="00EB5CC0" w:rsidP="0041357B">
      <w:pPr>
        <w:pStyle w:val="NoSpacing"/>
        <w:jc w:val="both"/>
        <w:rPr>
          <w:b/>
        </w:rPr>
      </w:pPr>
    </w:p>
    <w:p w14:paraId="42FF7BC9" w14:textId="77777777" w:rsidR="00C2724D" w:rsidRPr="00766928" w:rsidRDefault="00EB7B50" w:rsidP="0041357B">
      <w:pPr>
        <w:pStyle w:val="NoSpacing"/>
        <w:jc w:val="both"/>
        <w:rPr>
          <w:b/>
        </w:rPr>
      </w:pPr>
      <w:r w:rsidRPr="00766928">
        <w:rPr>
          <w:noProof/>
          <w:lang w:eastAsia="en-NZ"/>
        </w:rPr>
        <w:drawing>
          <wp:inline distT="0" distB="0" distL="0" distR="0" wp14:anchorId="0C99D140" wp14:editId="03FD2B5E">
            <wp:extent cx="6119495" cy="2926080"/>
            <wp:effectExtent l="0" t="0" r="14605" b="762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3C98DF" w14:textId="77777777" w:rsidR="00EB5CC0" w:rsidRPr="00766928" w:rsidRDefault="00EB5CC0" w:rsidP="0041357B">
      <w:pPr>
        <w:pStyle w:val="NoSpacing"/>
        <w:jc w:val="both"/>
        <w:rPr>
          <w:sz w:val="22"/>
          <w:szCs w:val="22"/>
          <w:lang w:val="en-US"/>
        </w:rPr>
      </w:pPr>
      <w:r w:rsidRPr="00766928">
        <w:rPr>
          <w:sz w:val="22"/>
          <w:szCs w:val="22"/>
        </w:rPr>
        <w:t xml:space="preserve">Figure </w:t>
      </w:r>
      <w:r w:rsidR="00A63CE7" w:rsidRPr="00766928">
        <w:rPr>
          <w:sz w:val="22"/>
          <w:szCs w:val="22"/>
        </w:rPr>
        <w:t>7</w:t>
      </w:r>
      <w:r w:rsidRPr="00766928">
        <w:rPr>
          <w:sz w:val="22"/>
          <w:szCs w:val="22"/>
        </w:rPr>
        <w:t xml:space="preserve">: </w:t>
      </w:r>
      <w:r w:rsidRPr="00766928">
        <w:rPr>
          <w:sz w:val="22"/>
          <w:szCs w:val="22"/>
          <w:lang w:val="en-US"/>
        </w:rPr>
        <w:t>Average Ni Conc. vs Ni Drinking water trigger value vs Soakage time for SUR 216</w:t>
      </w:r>
    </w:p>
    <w:p w14:paraId="55C18E75" w14:textId="77777777" w:rsidR="0024662C" w:rsidRPr="00766928" w:rsidRDefault="0024662C" w:rsidP="0041357B">
      <w:pPr>
        <w:pStyle w:val="NoSpacing"/>
        <w:jc w:val="both"/>
        <w:rPr>
          <w:sz w:val="22"/>
          <w:szCs w:val="22"/>
          <w:lang w:val="en-US"/>
        </w:rPr>
      </w:pPr>
    </w:p>
    <w:p w14:paraId="7D830A79" w14:textId="77777777" w:rsidR="00C2724D" w:rsidRPr="00766928" w:rsidRDefault="00EB7B50" w:rsidP="0041357B">
      <w:pPr>
        <w:pStyle w:val="NoSpacing"/>
        <w:jc w:val="both"/>
        <w:rPr>
          <w:b/>
        </w:rPr>
      </w:pPr>
      <w:r w:rsidRPr="00766928">
        <w:rPr>
          <w:noProof/>
          <w:lang w:eastAsia="en-NZ"/>
        </w:rPr>
        <w:drawing>
          <wp:inline distT="0" distB="0" distL="0" distR="0" wp14:anchorId="22756195" wp14:editId="0C2D5FF5">
            <wp:extent cx="6119495" cy="3237865"/>
            <wp:effectExtent l="0" t="0" r="14605" b="635"/>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35BA58" w14:textId="77777777" w:rsidR="00EB5CC0" w:rsidRPr="00766928" w:rsidRDefault="00EB5CC0" w:rsidP="0041357B">
      <w:pPr>
        <w:pStyle w:val="NoSpacing"/>
        <w:jc w:val="both"/>
        <w:rPr>
          <w:sz w:val="22"/>
          <w:szCs w:val="22"/>
          <w:lang w:val="en-US"/>
        </w:rPr>
      </w:pPr>
      <w:r w:rsidRPr="00766928">
        <w:rPr>
          <w:sz w:val="22"/>
          <w:szCs w:val="22"/>
        </w:rPr>
        <w:t xml:space="preserve">Figure </w:t>
      </w:r>
      <w:r w:rsidR="00A63CE7" w:rsidRPr="00766928">
        <w:rPr>
          <w:sz w:val="22"/>
          <w:szCs w:val="22"/>
        </w:rPr>
        <w:t>8</w:t>
      </w:r>
      <w:r w:rsidRPr="00766928">
        <w:rPr>
          <w:sz w:val="22"/>
          <w:szCs w:val="22"/>
        </w:rPr>
        <w:t xml:space="preserve">: </w:t>
      </w:r>
      <w:r w:rsidRPr="00766928">
        <w:rPr>
          <w:sz w:val="22"/>
          <w:szCs w:val="22"/>
          <w:lang w:val="en-US"/>
        </w:rPr>
        <w:t>Average Ni Conc. vs Ni Drinking water trigger value vs Soakage time for PAV 133</w:t>
      </w:r>
    </w:p>
    <w:p w14:paraId="533A9B82" w14:textId="77777777" w:rsidR="00CD5196" w:rsidRPr="00766928" w:rsidRDefault="00CD5196" w:rsidP="0041357B">
      <w:pPr>
        <w:pStyle w:val="Heading1"/>
        <w:numPr>
          <w:ilvl w:val="0"/>
          <w:numId w:val="20"/>
        </w:numPr>
        <w:jc w:val="both"/>
        <w:rPr>
          <w:rStyle w:val="Strong"/>
          <w:rFonts w:ascii="Times New Roman" w:hAnsi="Times New Roman"/>
          <w:b/>
        </w:rPr>
      </w:pPr>
      <w:r w:rsidRPr="00766928">
        <w:rPr>
          <w:rStyle w:val="Strong"/>
          <w:rFonts w:ascii="Times New Roman" w:hAnsi="Times New Roman"/>
          <w:b/>
        </w:rPr>
        <w:t xml:space="preserve">Discussion  </w:t>
      </w:r>
    </w:p>
    <w:p w14:paraId="0A6CA664" w14:textId="77777777" w:rsidR="005E3616" w:rsidRPr="00766928" w:rsidRDefault="005E3616" w:rsidP="0041357B">
      <w:pPr>
        <w:jc w:val="both"/>
      </w:pPr>
    </w:p>
    <w:p w14:paraId="1F4B9809" w14:textId="091BBACB" w:rsidR="008C39D9" w:rsidRPr="008C39D9" w:rsidRDefault="00010C69" w:rsidP="008C39D9">
      <w:pPr>
        <w:pStyle w:val="NoSpacing"/>
        <w:jc w:val="both"/>
      </w:pPr>
      <w:r w:rsidRPr="00766928">
        <w:rPr>
          <w:b/>
        </w:rPr>
        <w:t xml:space="preserve">6.1 </w:t>
      </w:r>
      <w:r w:rsidR="005E3616" w:rsidRPr="00766928">
        <w:rPr>
          <w:b/>
        </w:rPr>
        <w:t xml:space="preserve">Discussion of results </w:t>
      </w:r>
      <w:r w:rsidR="007C2986" w:rsidRPr="00766928">
        <w:t xml:space="preserve"> </w:t>
      </w:r>
    </w:p>
    <w:p w14:paraId="4C8815B7" w14:textId="4A236829" w:rsidR="008C39D9" w:rsidRDefault="008C39D9" w:rsidP="0041357B">
      <w:pPr>
        <w:jc w:val="both"/>
        <w:rPr>
          <w:sz w:val="22"/>
          <w:szCs w:val="22"/>
        </w:rPr>
      </w:pPr>
      <w:r>
        <w:rPr>
          <w:sz w:val="22"/>
          <w:szCs w:val="22"/>
        </w:rPr>
        <w:t xml:space="preserve">While all HMs were present in the leachate, HMs such as </w:t>
      </w:r>
      <w:r w:rsidR="00862A9E">
        <w:rPr>
          <w:sz w:val="22"/>
          <w:szCs w:val="22"/>
        </w:rPr>
        <w:t>Cadmium,</w:t>
      </w:r>
      <w:r w:rsidR="00862A9E" w:rsidRPr="00766928">
        <w:rPr>
          <w:sz w:val="22"/>
          <w:szCs w:val="22"/>
        </w:rPr>
        <w:t xml:space="preserve"> C</w:t>
      </w:r>
      <w:r w:rsidR="00862A9E">
        <w:rPr>
          <w:sz w:val="22"/>
          <w:szCs w:val="22"/>
        </w:rPr>
        <w:t>hromium,</w:t>
      </w:r>
      <w:r w:rsidR="00862A9E" w:rsidRPr="00766928">
        <w:rPr>
          <w:sz w:val="22"/>
          <w:szCs w:val="22"/>
        </w:rPr>
        <w:t xml:space="preserve"> C</w:t>
      </w:r>
      <w:r w:rsidR="00862A9E">
        <w:rPr>
          <w:sz w:val="22"/>
          <w:szCs w:val="22"/>
        </w:rPr>
        <w:t>obalt</w:t>
      </w:r>
      <w:r w:rsidR="00862A9E" w:rsidRPr="00766928">
        <w:rPr>
          <w:sz w:val="22"/>
          <w:szCs w:val="22"/>
        </w:rPr>
        <w:t>, and Z</w:t>
      </w:r>
      <w:r w:rsidR="00862A9E">
        <w:rPr>
          <w:sz w:val="22"/>
          <w:szCs w:val="22"/>
        </w:rPr>
        <w:t xml:space="preserve">inc </w:t>
      </w:r>
      <w:r>
        <w:rPr>
          <w:sz w:val="22"/>
          <w:szCs w:val="22"/>
        </w:rPr>
        <w:t>were present in</w:t>
      </w:r>
      <w:r w:rsidR="0041357B" w:rsidRPr="00766928">
        <w:rPr>
          <w:sz w:val="22"/>
          <w:szCs w:val="22"/>
        </w:rPr>
        <w:t xml:space="preserve"> very low levels </w:t>
      </w:r>
      <w:r>
        <w:rPr>
          <w:sz w:val="22"/>
          <w:szCs w:val="22"/>
        </w:rPr>
        <w:t>in all</w:t>
      </w:r>
      <w:r w:rsidR="0041357B" w:rsidRPr="00766928">
        <w:rPr>
          <w:sz w:val="22"/>
          <w:szCs w:val="22"/>
        </w:rPr>
        <w:t xml:space="preserve"> samples</w:t>
      </w:r>
      <w:r w:rsidR="00916816">
        <w:rPr>
          <w:sz w:val="22"/>
          <w:szCs w:val="22"/>
        </w:rPr>
        <w:t>,</w:t>
      </w:r>
      <w:r w:rsidR="0041357B" w:rsidRPr="00766928">
        <w:rPr>
          <w:sz w:val="22"/>
          <w:szCs w:val="22"/>
        </w:rPr>
        <w:t xml:space="preserve"> when compared to the</w:t>
      </w:r>
      <w:r>
        <w:rPr>
          <w:sz w:val="22"/>
          <w:szCs w:val="22"/>
        </w:rPr>
        <w:t>ir</w:t>
      </w:r>
      <w:r w:rsidR="0041357B" w:rsidRPr="00766928">
        <w:rPr>
          <w:sz w:val="22"/>
          <w:szCs w:val="22"/>
        </w:rPr>
        <w:t xml:space="preserve"> associated trigger values. </w:t>
      </w:r>
      <w:r>
        <w:rPr>
          <w:sz w:val="22"/>
          <w:szCs w:val="22"/>
        </w:rPr>
        <w:t>Although the four mentioned HMs reported at low levels, these HMs should not be disregarded as longer soakage time may increase leaching potential.</w:t>
      </w:r>
    </w:p>
    <w:p w14:paraId="49232C04" w14:textId="77777777" w:rsidR="0041357B" w:rsidRPr="00766928" w:rsidRDefault="0041357B" w:rsidP="0041357B">
      <w:pPr>
        <w:jc w:val="both"/>
        <w:rPr>
          <w:sz w:val="22"/>
          <w:szCs w:val="22"/>
        </w:rPr>
      </w:pPr>
    </w:p>
    <w:p w14:paraId="655C6ED7" w14:textId="15D150A2" w:rsidR="0041357B" w:rsidRPr="00766928" w:rsidRDefault="0041357B" w:rsidP="0041357B">
      <w:pPr>
        <w:jc w:val="both"/>
        <w:rPr>
          <w:sz w:val="22"/>
          <w:szCs w:val="22"/>
        </w:rPr>
      </w:pPr>
      <w:r w:rsidRPr="00766928">
        <w:rPr>
          <w:sz w:val="22"/>
          <w:szCs w:val="22"/>
        </w:rPr>
        <w:t xml:space="preserve">Although </w:t>
      </w:r>
      <w:r w:rsidR="001F44C5">
        <w:rPr>
          <w:sz w:val="22"/>
          <w:szCs w:val="22"/>
        </w:rPr>
        <w:t>Nickel</w:t>
      </w:r>
      <w:r w:rsidRPr="00766928">
        <w:rPr>
          <w:sz w:val="22"/>
          <w:szCs w:val="22"/>
        </w:rPr>
        <w:t xml:space="preserve"> was present in significant quantities when compared to its respective trigger value, the results should be disregarded. It is suspected that the higher concentrations of </w:t>
      </w:r>
      <w:r w:rsidR="001F44C5">
        <w:rPr>
          <w:sz w:val="22"/>
          <w:szCs w:val="22"/>
        </w:rPr>
        <w:t>Nickel</w:t>
      </w:r>
      <w:r w:rsidRPr="00766928">
        <w:rPr>
          <w:sz w:val="22"/>
          <w:szCs w:val="22"/>
        </w:rPr>
        <w:t xml:space="preserve"> are present due to the use of </w:t>
      </w:r>
      <w:r w:rsidR="00310664" w:rsidRPr="00766928">
        <w:rPr>
          <w:sz w:val="22"/>
          <w:szCs w:val="22"/>
        </w:rPr>
        <w:t xml:space="preserve">stainless steel </w:t>
      </w:r>
      <w:r w:rsidRPr="00766928">
        <w:rPr>
          <w:sz w:val="22"/>
          <w:szCs w:val="22"/>
        </w:rPr>
        <w:t>ball valves</w:t>
      </w:r>
      <w:r w:rsidR="0035254C" w:rsidRPr="00766928">
        <w:rPr>
          <w:sz w:val="22"/>
          <w:szCs w:val="22"/>
        </w:rPr>
        <w:t xml:space="preserve"> in the test equipment apparatus</w:t>
      </w:r>
      <w:r w:rsidRPr="00766928">
        <w:rPr>
          <w:sz w:val="22"/>
          <w:szCs w:val="22"/>
        </w:rPr>
        <w:t>. The valves were attached at the bottom of the column to allow control over the drainage of the columns. Due to time and budget constraints, the valves were ke</w:t>
      </w:r>
      <w:r w:rsidR="0035254C" w:rsidRPr="00766928">
        <w:rPr>
          <w:sz w:val="22"/>
          <w:szCs w:val="22"/>
        </w:rPr>
        <w:t>pt consistent</w:t>
      </w:r>
      <w:r w:rsidRPr="00766928">
        <w:rPr>
          <w:sz w:val="22"/>
          <w:szCs w:val="22"/>
        </w:rPr>
        <w:t xml:space="preserve"> throughout the testing process. For future research, the use of </w:t>
      </w:r>
      <w:r w:rsidR="008C39D9" w:rsidRPr="00766928">
        <w:rPr>
          <w:sz w:val="22"/>
          <w:szCs w:val="22"/>
        </w:rPr>
        <w:t>polymer-based</w:t>
      </w:r>
      <w:r w:rsidRPr="00766928">
        <w:rPr>
          <w:sz w:val="22"/>
          <w:szCs w:val="22"/>
        </w:rPr>
        <w:t xml:space="preserve"> valves is recommended in the columns as an alternative</w:t>
      </w:r>
      <w:r w:rsidR="0035254C" w:rsidRPr="00766928">
        <w:rPr>
          <w:sz w:val="22"/>
          <w:szCs w:val="22"/>
        </w:rPr>
        <w:t xml:space="preserve">, to isolate any </w:t>
      </w:r>
      <w:r w:rsidR="00DB16DA">
        <w:rPr>
          <w:sz w:val="22"/>
          <w:szCs w:val="22"/>
        </w:rPr>
        <w:t>HM</w:t>
      </w:r>
      <w:r w:rsidR="0035254C" w:rsidRPr="00766928">
        <w:rPr>
          <w:sz w:val="22"/>
          <w:szCs w:val="22"/>
        </w:rPr>
        <w:t xml:space="preserve"> presence from the testing apparatus.</w:t>
      </w:r>
    </w:p>
    <w:p w14:paraId="261522B2" w14:textId="77777777" w:rsidR="0041357B" w:rsidRPr="00766928" w:rsidRDefault="0041357B" w:rsidP="0041357B">
      <w:pPr>
        <w:jc w:val="both"/>
        <w:rPr>
          <w:sz w:val="22"/>
          <w:szCs w:val="22"/>
        </w:rPr>
      </w:pPr>
    </w:p>
    <w:p w14:paraId="13E0D26B" w14:textId="77777777" w:rsidR="0041357B" w:rsidRPr="00766928" w:rsidRDefault="0035254C" w:rsidP="0041357B">
      <w:pPr>
        <w:jc w:val="both"/>
        <w:rPr>
          <w:sz w:val="22"/>
          <w:szCs w:val="22"/>
        </w:rPr>
      </w:pPr>
      <w:r w:rsidRPr="00766928">
        <w:rPr>
          <w:sz w:val="22"/>
          <w:szCs w:val="22"/>
        </w:rPr>
        <w:t>This investigation identified four key factors that affected the leaching of HM’s. These are:</w:t>
      </w:r>
    </w:p>
    <w:p w14:paraId="32F51ED9" w14:textId="2E2E1246" w:rsidR="0041357B" w:rsidRPr="00766928" w:rsidRDefault="00310664" w:rsidP="00B43853">
      <w:pPr>
        <w:numPr>
          <w:ilvl w:val="0"/>
          <w:numId w:val="27"/>
        </w:numPr>
        <w:ind w:left="567" w:hanging="283"/>
        <w:jc w:val="both"/>
        <w:rPr>
          <w:sz w:val="22"/>
          <w:szCs w:val="22"/>
        </w:rPr>
      </w:pPr>
      <w:r w:rsidRPr="00766928">
        <w:rPr>
          <w:sz w:val="22"/>
          <w:szCs w:val="22"/>
        </w:rPr>
        <w:t>p</w:t>
      </w:r>
      <w:r w:rsidR="0041357B" w:rsidRPr="00766928">
        <w:rPr>
          <w:sz w:val="22"/>
          <w:szCs w:val="22"/>
        </w:rPr>
        <w:t>H</w:t>
      </w:r>
    </w:p>
    <w:p w14:paraId="00AD4BB8" w14:textId="77777777" w:rsidR="0041357B" w:rsidRPr="00766928" w:rsidRDefault="0041357B" w:rsidP="00B43853">
      <w:pPr>
        <w:numPr>
          <w:ilvl w:val="0"/>
          <w:numId w:val="27"/>
        </w:numPr>
        <w:ind w:left="567" w:hanging="283"/>
        <w:jc w:val="both"/>
        <w:rPr>
          <w:sz w:val="22"/>
          <w:szCs w:val="22"/>
        </w:rPr>
      </w:pPr>
      <w:r w:rsidRPr="00766928">
        <w:rPr>
          <w:sz w:val="22"/>
          <w:szCs w:val="22"/>
        </w:rPr>
        <w:t>Soakage time</w:t>
      </w:r>
    </w:p>
    <w:p w14:paraId="133E8001" w14:textId="77777777" w:rsidR="0041357B" w:rsidRPr="00766928" w:rsidRDefault="0041357B" w:rsidP="00B43853">
      <w:pPr>
        <w:numPr>
          <w:ilvl w:val="0"/>
          <w:numId w:val="27"/>
        </w:numPr>
        <w:ind w:left="567" w:hanging="283"/>
        <w:jc w:val="both"/>
        <w:rPr>
          <w:sz w:val="22"/>
          <w:szCs w:val="22"/>
        </w:rPr>
      </w:pPr>
      <w:r w:rsidRPr="00766928">
        <w:rPr>
          <w:sz w:val="22"/>
          <w:szCs w:val="22"/>
        </w:rPr>
        <w:t>Surrounding land use</w:t>
      </w:r>
    </w:p>
    <w:p w14:paraId="5FC155A5" w14:textId="6203016E" w:rsidR="0041357B" w:rsidRPr="00766928" w:rsidRDefault="0041357B" w:rsidP="00B43853">
      <w:pPr>
        <w:numPr>
          <w:ilvl w:val="0"/>
          <w:numId w:val="27"/>
        </w:numPr>
        <w:ind w:left="567" w:hanging="283"/>
        <w:jc w:val="both"/>
        <w:rPr>
          <w:sz w:val="22"/>
          <w:szCs w:val="22"/>
        </w:rPr>
      </w:pPr>
      <w:r w:rsidRPr="00766928">
        <w:rPr>
          <w:sz w:val="22"/>
          <w:szCs w:val="22"/>
        </w:rPr>
        <w:t xml:space="preserve">Chemical </w:t>
      </w:r>
      <w:r w:rsidR="00310664" w:rsidRPr="00766928">
        <w:rPr>
          <w:sz w:val="22"/>
          <w:szCs w:val="22"/>
        </w:rPr>
        <w:t>m</w:t>
      </w:r>
      <w:r w:rsidRPr="00766928">
        <w:rPr>
          <w:sz w:val="22"/>
          <w:szCs w:val="22"/>
        </w:rPr>
        <w:t>akeup of samples</w:t>
      </w:r>
    </w:p>
    <w:p w14:paraId="16FF7186" w14:textId="77777777" w:rsidR="007B3A5F" w:rsidRPr="00766928" w:rsidRDefault="007B3A5F" w:rsidP="0041357B">
      <w:pPr>
        <w:jc w:val="both"/>
      </w:pPr>
    </w:p>
    <w:p w14:paraId="49DE77BA" w14:textId="15110B27" w:rsidR="00010C69" w:rsidRPr="00766928" w:rsidRDefault="00010C69" w:rsidP="0041357B">
      <w:pPr>
        <w:jc w:val="both"/>
        <w:rPr>
          <w:b/>
        </w:rPr>
      </w:pPr>
      <w:r w:rsidRPr="00766928">
        <w:rPr>
          <w:b/>
        </w:rPr>
        <w:t xml:space="preserve">6.1.1 </w:t>
      </w:r>
      <w:r w:rsidR="007B3A5F" w:rsidRPr="00766928">
        <w:rPr>
          <w:b/>
        </w:rPr>
        <w:t>pH of Solutions</w:t>
      </w:r>
    </w:p>
    <w:p w14:paraId="76A3EDBD" w14:textId="7EB9A975" w:rsidR="0041357B" w:rsidRPr="00766928" w:rsidRDefault="0041357B" w:rsidP="0041357B">
      <w:pPr>
        <w:jc w:val="both"/>
        <w:rPr>
          <w:sz w:val="22"/>
          <w:szCs w:val="22"/>
        </w:rPr>
      </w:pPr>
      <w:r w:rsidRPr="00766928">
        <w:rPr>
          <w:sz w:val="22"/>
          <w:szCs w:val="22"/>
        </w:rPr>
        <w:t>From the</w:t>
      </w:r>
      <w:r w:rsidR="0035254C" w:rsidRPr="00766928">
        <w:rPr>
          <w:sz w:val="22"/>
          <w:szCs w:val="22"/>
        </w:rPr>
        <w:t xml:space="preserve"> limited data set, the results indicate </w:t>
      </w:r>
      <w:r w:rsidRPr="00766928">
        <w:rPr>
          <w:sz w:val="22"/>
          <w:szCs w:val="22"/>
        </w:rPr>
        <w:t xml:space="preserve">that the pH of solutions </w:t>
      </w:r>
      <w:r w:rsidR="0035254C" w:rsidRPr="00766928">
        <w:rPr>
          <w:sz w:val="22"/>
          <w:szCs w:val="22"/>
        </w:rPr>
        <w:t>may</w:t>
      </w:r>
      <w:r w:rsidRPr="00766928">
        <w:rPr>
          <w:sz w:val="22"/>
          <w:szCs w:val="22"/>
        </w:rPr>
        <w:t xml:space="preserve"> influence the concentration of pollutants that leach out from RAP material. In the PAV 133 sample, the more acidic solutions, pH 4.2 and pH 5.6 showed higher concentrations of all three </w:t>
      </w:r>
      <w:r w:rsidR="00DB16DA">
        <w:rPr>
          <w:sz w:val="22"/>
          <w:szCs w:val="22"/>
        </w:rPr>
        <w:t>HM</w:t>
      </w:r>
      <w:r w:rsidRPr="00766928">
        <w:rPr>
          <w:sz w:val="22"/>
          <w:szCs w:val="22"/>
        </w:rPr>
        <w:t>s in leachate samples. However, this trend was not repeated in SUR216. In this sample, there was a difference between the</w:t>
      </w:r>
      <w:r w:rsidR="0035254C" w:rsidRPr="00766928">
        <w:rPr>
          <w:sz w:val="22"/>
          <w:szCs w:val="22"/>
        </w:rPr>
        <w:t xml:space="preserve"> </w:t>
      </w:r>
      <w:r w:rsidRPr="00766928">
        <w:rPr>
          <w:sz w:val="22"/>
          <w:szCs w:val="22"/>
        </w:rPr>
        <w:t xml:space="preserve">concentrations of </w:t>
      </w:r>
      <w:r w:rsidR="00DB16DA">
        <w:rPr>
          <w:sz w:val="22"/>
          <w:szCs w:val="22"/>
        </w:rPr>
        <w:t>HM</w:t>
      </w:r>
      <w:r w:rsidRPr="00766928">
        <w:rPr>
          <w:sz w:val="22"/>
          <w:szCs w:val="22"/>
        </w:rPr>
        <w:t xml:space="preserve">s in leachate samples, however there was no consistent trend. In some instances, the pH 8.2 sample leached higher concentration of </w:t>
      </w:r>
      <w:r w:rsidR="00DB16DA">
        <w:rPr>
          <w:sz w:val="22"/>
          <w:szCs w:val="22"/>
        </w:rPr>
        <w:t>HM</w:t>
      </w:r>
      <w:r w:rsidRPr="00766928">
        <w:rPr>
          <w:sz w:val="22"/>
          <w:szCs w:val="22"/>
        </w:rPr>
        <w:t xml:space="preserve">s, whilst at times the pH 4.2 solutions leached higher concentrations. Without further testing, the effect of pH on the leaching of </w:t>
      </w:r>
      <w:r w:rsidR="00DB16DA">
        <w:rPr>
          <w:sz w:val="22"/>
          <w:szCs w:val="22"/>
        </w:rPr>
        <w:t>HM</w:t>
      </w:r>
      <w:r w:rsidRPr="00766928">
        <w:rPr>
          <w:sz w:val="22"/>
          <w:szCs w:val="22"/>
        </w:rPr>
        <w:t xml:space="preserve">s cannot be </w:t>
      </w:r>
      <w:r w:rsidR="0035254C" w:rsidRPr="00766928">
        <w:rPr>
          <w:sz w:val="22"/>
          <w:szCs w:val="22"/>
        </w:rPr>
        <w:t>fully conclusive</w:t>
      </w:r>
      <w:r w:rsidRPr="00766928">
        <w:rPr>
          <w:sz w:val="22"/>
          <w:szCs w:val="22"/>
        </w:rPr>
        <w:t xml:space="preserve">, however it </w:t>
      </w:r>
      <w:r w:rsidR="0035254C" w:rsidRPr="00766928">
        <w:rPr>
          <w:sz w:val="22"/>
          <w:szCs w:val="22"/>
        </w:rPr>
        <w:t xml:space="preserve">would be expected that </w:t>
      </w:r>
      <w:r w:rsidRPr="00766928">
        <w:rPr>
          <w:sz w:val="22"/>
          <w:szCs w:val="22"/>
        </w:rPr>
        <w:t xml:space="preserve">the pH of rainfall will </w:t>
      </w:r>
      <w:r w:rsidR="0035254C" w:rsidRPr="00766928">
        <w:rPr>
          <w:sz w:val="22"/>
          <w:szCs w:val="22"/>
        </w:rPr>
        <w:t xml:space="preserve">significantly </w:t>
      </w:r>
      <w:r w:rsidRPr="00766928">
        <w:rPr>
          <w:sz w:val="22"/>
          <w:szCs w:val="22"/>
        </w:rPr>
        <w:t xml:space="preserve">influence the leaching of </w:t>
      </w:r>
      <w:r w:rsidR="00DB16DA">
        <w:rPr>
          <w:sz w:val="22"/>
          <w:szCs w:val="22"/>
        </w:rPr>
        <w:t>HM</w:t>
      </w:r>
      <w:r w:rsidRPr="00766928">
        <w:rPr>
          <w:sz w:val="22"/>
          <w:szCs w:val="22"/>
        </w:rPr>
        <w:t>s.</w:t>
      </w:r>
    </w:p>
    <w:p w14:paraId="09E45D54" w14:textId="77777777" w:rsidR="007B3A5F" w:rsidRPr="00766928" w:rsidRDefault="007B3A5F" w:rsidP="0041357B">
      <w:pPr>
        <w:jc w:val="both"/>
      </w:pPr>
    </w:p>
    <w:p w14:paraId="77590779" w14:textId="2F3F1B32" w:rsidR="007C2986" w:rsidRPr="00766928" w:rsidRDefault="007C2986" w:rsidP="0041357B">
      <w:pPr>
        <w:jc w:val="both"/>
        <w:rPr>
          <w:b/>
        </w:rPr>
      </w:pPr>
      <w:r w:rsidRPr="00766928">
        <w:rPr>
          <w:b/>
        </w:rPr>
        <w:t xml:space="preserve">6.1.2 Soakage time of samples </w:t>
      </w:r>
    </w:p>
    <w:p w14:paraId="2D80A179" w14:textId="61688D81" w:rsidR="0041357B" w:rsidRPr="00766928" w:rsidRDefault="0041357B" w:rsidP="0041357B">
      <w:pPr>
        <w:jc w:val="both"/>
        <w:rPr>
          <w:sz w:val="22"/>
          <w:szCs w:val="22"/>
        </w:rPr>
      </w:pPr>
      <w:r w:rsidRPr="00766928">
        <w:rPr>
          <w:sz w:val="22"/>
          <w:szCs w:val="22"/>
        </w:rPr>
        <w:t xml:space="preserve">In the PAV 133 sample, generally an increase in soakage times indicated an increase in the concentration of pollutants present in leachate. Depending on the pH of the solution used, there was a difference in the concentration of </w:t>
      </w:r>
      <w:r w:rsidR="00DB16DA">
        <w:rPr>
          <w:sz w:val="22"/>
          <w:szCs w:val="22"/>
        </w:rPr>
        <w:t>HM</w:t>
      </w:r>
      <w:r w:rsidRPr="00766928">
        <w:rPr>
          <w:sz w:val="22"/>
          <w:szCs w:val="22"/>
        </w:rPr>
        <w:t xml:space="preserve">s in </w:t>
      </w:r>
      <w:r w:rsidR="00310664" w:rsidRPr="00766928">
        <w:rPr>
          <w:sz w:val="22"/>
          <w:szCs w:val="22"/>
        </w:rPr>
        <w:t xml:space="preserve">the </w:t>
      </w:r>
      <w:r w:rsidRPr="00766928">
        <w:rPr>
          <w:sz w:val="22"/>
          <w:szCs w:val="22"/>
        </w:rPr>
        <w:t>leachate.</w:t>
      </w:r>
    </w:p>
    <w:p w14:paraId="3ABF63D1" w14:textId="77777777" w:rsidR="0041357B" w:rsidRPr="00766928" w:rsidRDefault="0041357B" w:rsidP="0041357B">
      <w:pPr>
        <w:jc w:val="both"/>
        <w:rPr>
          <w:sz w:val="22"/>
          <w:szCs w:val="22"/>
        </w:rPr>
      </w:pPr>
    </w:p>
    <w:p w14:paraId="5B651FFE" w14:textId="3AFF46E4" w:rsidR="0041357B" w:rsidRPr="00766928" w:rsidRDefault="0041357B" w:rsidP="0041357B">
      <w:pPr>
        <w:jc w:val="both"/>
        <w:rPr>
          <w:sz w:val="22"/>
          <w:szCs w:val="22"/>
        </w:rPr>
      </w:pPr>
      <w:r w:rsidRPr="00766928">
        <w:rPr>
          <w:sz w:val="22"/>
          <w:szCs w:val="22"/>
        </w:rPr>
        <w:t xml:space="preserve">In SUR 216, it was observed that a soakage time of one day commonly had the highest concentration of pollutants. The concentration of pollutants then decreased with increased soakage times. However, a contrary trend was observed for the release of </w:t>
      </w:r>
      <w:r w:rsidR="001F44C5">
        <w:rPr>
          <w:sz w:val="22"/>
          <w:szCs w:val="22"/>
        </w:rPr>
        <w:t>Nickel</w:t>
      </w:r>
      <w:r w:rsidRPr="00766928">
        <w:rPr>
          <w:sz w:val="22"/>
          <w:szCs w:val="22"/>
        </w:rPr>
        <w:t xml:space="preserve"> from Pav 133.</w:t>
      </w:r>
    </w:p>
    <w:p w14:paraId="51892FA9" w14:textId="77777777" w:rsidR="0041357B" w:rsidRPr="00766928" w:rsidRDefault="0041357B" w:rsidP="0041357B">
      <w:pPr>
        <w:jc w:val="both"/>
        <w:rPr>
          <w:sz w:val="22"/>
          <w:szCs w:val="22"/>
        </w:rPr>
      </w:pPr>
    </w:p>
    <w:p w14:paraId="16F63ED0" w14:textId="77777777" w:rsidR="0041357B" w:rsidRPr="00766928" w:rsidRDefault="0041357B" w:rsidP="0041357B">
      <w:pPr>
        <w:jc w:val="both"/>
        <w:rPr>
          <w:sz w:val="22"/>
          <w:szCs w:val="22"/>
        </w:rPr>
      </w:pPr>
      <w:r w:rsidRPr="00766928">
        <w:rPr>
          <w:sz w:val="22"/>
          <w:szCs w:val="22"/>
        </w:rPr>
        <w:t>Some of these trends could be explained by the reactions that are occurring within each sample. This trend could also be accounted for through some metals requiring a longer reaction time. Longer soakage times are required to ascertain a definite relationship between soakage times and pollutant release. From the results observed, it is not conclusive if soakage time influences the concentration of pollutants found in leachate, further testing is required</w:t>
      </w:r>
      <w:r w:rsidR="005B7DBA" w:rsidRPr="00766928">
        <w:rPr>
          <w:sz w:val="22"/>
          <w:szCs w:val="22"/>
        </w:rPr>
        <w:t>.</w:t>
      </w:r>
    </w:p>
    <w:p w14:paraId="7FD471EC" w14:textId="77777777" w:rsidR="007C2986" w:rsidRPr="00766928" w:rsidRDefault="007C2986" w:rsidP="0041357B">
      <w:pPr>
        <w:jc w:val="both"/>
      </w:pPr>
    </w:p>
    <w:p w14:paraId="2DF56912" w14:textId="3FC300E4" w:rsidR="007C2986" w:rsidRPr="00766928" w:rsidRDefault="007C2986" w:rsidP="0041357B">
      <w:pPr>
        <w:jc w:val="both"/>
        <w:rPr>
          <w:b/>
        </w:rPr>
      </w:pPr>
      <w:r w:rsidRPr="00766928">
        <w:rPr>
          <w:b/>
        </w:rPr>
        <w:t>6.1.3</w:t>
      </w:r>
      <w:r w:rsidR="005E3616" w:rsidRPr="00766928">
        <w:rPr>
          <w:b/>
        </w:rPr>
        <w:t xml:space="preserve"> </w:t>
      </w:r>
      <w:r w:rsidRPr="00766928">
        <w:rPr>
          <w:b/>
        </w:rPr>
        <w:t>Road Use and Surrounding Land Use</w:t>
      </w:r>
    </w:p>
    <w:p w14:paraId="3ACCA76A" w14:textId="77777777" w:rsidR="0041357B" w:rsidRPr="00766928" w:rsidRDefault="0041357B" w:rsidP="0041357B">
      <w:pPr>
        <w:jc w:val="both"/>
        <w:rPr>
          <w:sz w:val="22"/>
          <w:szCs w:val="22"/>
        </w:rPr>
      </w:pPr>
      <w:r w:rsidRPr="00766928">
        <w:rPr>
          <w:sz w:val="22"/>
          <w:szCs w:val="22"/>
        </w:rPr>
        <w:t>There were vast differences in the results observed between the two samples PAV 133 and SUR 216. PAV 133 is a younger pavement</w:t>
      </w:r>
      <w:r w:rsidR="00B5143D" w:rsidRPr="00766928">
        <w:rPr>
          <w:sz w:val="22"/>
          <w:szCs w:val="22"/>
        </w:rPr>
        <w:t xml:space="preserve"> surfacing</w:t>
      </w:r>
      <w:r w:rsidRPr="00766928">
        <w:rPr>
          <w:sz w:val="22"/>
          <w:szCs w:val="22"/>
        </w:rPr>
        <w:t>, so it was expected that the concentration of pollutants would be lower when compared to SUR 216. However, PAV 133 was from a more industrial area, with a higher AADT, which could explain the higher concentration of pollutants. SUR 216 was an older pavement which was in an area surrounded by farmland, so as a result had a lower concentration of</w:t>
      </w:r>
      <w:r w:rsidR="00763564" w:rsidRPr="00766928">
        <w:rPr>
          <w:sz w:val="22"/>
          <w:szCs w:val="22"/>
        </w:rPr>
        <w:t xml:space="preserve"> </w:t>
      </w:r>
      <w:r w:rsidRPr="00766928">
        <w:rPr>
          <w:sz w:val="22"/>
          <w:szCs w:val="22"/>
        </w:rPr>
        <w:t>pollutants in leachate. These observed differences in results highlight that surrounding land and the AADT has a great influence on the quantity of pollutants deposited on the road surface.</w:t>
      </w:r>
    </w:p>
    <w:p w14:paraId="583F591C" w14:textId="77777777" w:rsidR="0041357B" w:rsidRPr="00766928" w:rsidRDefault="0041357B" w:rsidP="0041357B">
      <w:pPr>
        <w:jc w:val="both"/>
        <w:rPr>
          <w:sz w:val="22"/>
          <w:szCs w:val="22"/>
        </w:rPr>
      </w:pPr>
    </w:p>
    <w:p w14:paraId="114A6B94" w14:textId="77777777" w:rsidR="0041357B" w:rsidRPr="00766928" w:rsidRDefault="0041357B" w:rsidP="0041357B">
      <w:pPr>
        <w:jc w:val="both"/>
        <w:rPr>
          <w:sz w:val="22"/>
          <w:szCs w:val="22"/>
        </w:rPr>
      </w:pPr>
      <w:r w:rsidRPr="00766928">
        <w:rPr>
          <w:sz w:val="22"/>
          <w:szCs w:val="22"/>
        </w:rPr>
        <w:t>Another factor that could contribute to these differences is the</w:t>
      </w:r>
      <w:r w:rsidR="00B5143D" w:rsidRPr="00766928">
        <w:rPr>
          <w:sz w:val="22"/>
          <w:szCs w:val="22"/>
        </w:rPr>
        <w:t xml:space="preserve"> level of traffic</w:t>
      </w:r>
      <w:r w:rsidRPr="00766928">
        <w:rPr>
          <w:sz w:val="22"/>
          <w:szCs w:val="22"/>
        </w:rPr>
        <w:t xml:space="preserve"> congestion </w:t>
      </w:r>
      <w:r w:rsidR="00B5143D" w:rsidRPr="00766928">
        <w:rPr>
          <w:sz w:val="22"/>
          <w:szCs w:val="22"/>
        </w:rPr>
        <w:t xml:space="preserve">and potentially lower vehicle speeds </w:t>
      </w:r>
      <w:r w:rsidRPr="00766928">
        <w:rPr>
          <w:sz w:val="22"/>
          <w:szCs w:val="22"/>
        </w:rPr>
        <w:t xml:space="preserve">experienced by the pavements. PAV 133 experienced high congestion when compared to </w:t>
      </w:r>
      <w:r w:rsidR="00B5143D" w:rsidRPr="00766928">
        <w:rPr>
          <w:sz w:val="22"/>
          <w:szCs w:val="22"/>
        </w:rPr>
        <w:t xml:space="preserve">the </w:t>
      </w:r>
      <w:r w:rsidRPr="00766928">
        <w:rPr>
          <w:sz w:val="22"/>
          <w:szCs w:val="22"/>
        </w:rPr>
        <w:t>SUR 216</w:t>
      </w:r>
      <w:r w:rsidR="00B5143D" w:rsidRPr="00766928">
        <w:rPr>
          <w:sz w:val="22"/>
          <w:szCs w:val="22"/>
        </w:rPr>
        <w:t xml:space="preserve"> site</w:t>
      </w:r>
      <w:r w:rsidR="00763564" w:rsidRPr="00766928">
        <w:rPr>
          <w:sz w:val="22"/>
          <w:szCs w:val="22"/>
        </w:rPr>
        <w:t xml:space="preserve"> </w:t>
      </w:r>
      <w:r w:rsidRPr="00766928">
        <w:rPr>
          <w:sz w:val="22"/>
          <w:szCs w:val="22"/>
        </w:rPr>
        <w:t>which had free flowing traffic. The stop-start nature of congested traffic on PAV 133 might have contributed to the higher concentration of pollutants, as brake fluid, and pollutants from tires are more likely to be deposited in this environment when compared to a free-flowing traffic environment.</w:t>
      </w:r>
    </w:p>
    <w:p w14:paraId="6F0DCF86" w14:textId="77777777" w:rsidR="008312B1" w:rsidRPr="00766928" w:rsidRDefault="008312B1" w:rsidP="0041357B">
      <w:pPr>
        <w:jc w:val="both"/>
      </w:pPr>
    </w:p>
    <w:p w14:paraId="32ECA566" w14:textId="3A54632D" w:rsidR="007C2986" w:rsidRPr="00766928" w:rsidRDefault="007C2986" w:rsidP="0041357B">
      <w:pPr>
        <w:jc w:val="both"/>
        <w:rPr>
          <w:b/>
        </w:rPr>
      </w:pPr>
      <w:r w:rsidRPr="00766928">
        <w:rPr>
          <w:b/>
        </w:rPr>
        <w:t>6.1.</w:t>
      </w:r>
      <w:r w:rsidR="005E3616" w:rsidRPr="00766928">
        <w:rPr>
          <w:b/>
        </w:rPr>
        <w:t>4</w:t>
      </w:r>
      <w:r w:rsidRPr="00766928">
        <w:rPr>
          <w:b/>
        </w:rPr>
        <w:t xml:space="preserve"> Initial makeup of sample</w:t>
      </w:r>
    </w:p>
    <w:p w14:paraId="3B9215FE" w14:textId="66C46880" w:rsidR="0041357B" w:rsidRPr="00766928" w:rsidRDefault="0041357B" w:rsidP="0041357B">
      <w:pPr>
        <w:jc w:val="both"/>
        <w:rPr>
          <w:sz w:val="22"/>
          <w:szCs w:val="22"/>
        </w:rPr>
      </w:pPr>
      <w:r w:rsidRPr="00766928">
        <w:rPr>
          <w:sz w:val="22"/>
          <w:szCs w:val="22"/>
        </w:rPr>
        <w:t xml:space="preserve">It was ensured that the initial make of both pavements was constant. This was </w:t>
      </w:r>
      <w:r w:rsidR="00B5143D" w:rsidRPr="00766928">
        <w:rPr>
          <w:sz w:val="22"/>
          <w:szCs w:val="22"/>
        </w:rPr>
        <w:t>undertaken</w:t>
      </w:r>
      <w:r w:rsidRPr="00766928">
        <w:rPr>
          <w:sz w:val="22"/>
          <w:szCs w:val="22"/>
        </w:rPr>
        <w:t xml:space="preserve"> by ensuring both pavements were made up of greywacke (Hunua aggregates</w:t>
      </w:r>
      <w:r w:rsidR="007A08D5" w:rsidRPr="00766928">
        <w:rPr>
          <w:sz w:val="22"/>
          <w:szCs w:val="22"/>
        </w:rPr>
        <w:t>) and</w:t>
      </w:r>
      <w:r w:rsidRPr="00766928">
        <w:rPr>
          <w:sz w:val="22"/>
          <w:szCs w:val="22"/>
        </w:rPr>
        <w:t xml:space="preserve"> had no presence of</w:t>
      </w:r>
      <w:r w:rsidR="00B5143D" w:rsidRPr="00766928">
        <w:rPr>
          <w:sz w:val="22"/>
          <w:szCs w:val="22"/>
        </w:rPr>
        <w:t xml:space="preserve"> artificial aggregates containing HMs (e.g. melter</w:t>
      </w:r>
      <w:r w:rsidRPr="00766928">
        <w:rPr>
          <w:sz w:val="22"/>
          <w:szCs w:val="22"/>
        </w:rPr>
        <w:t xml:space="preserve"> slag</w:t>
      </w:r>
      <w:r w:rsidR="00B5143D" w:rsidRPr="00766928">
        <w:rPr>
          <w:sz w:val="22"/>
          <w:szCs w:val="22"/>
        </w:rPr>
        <w:t>)</w:t>
      </w:r>
      <w:r w:rsidRPr="00766928">
        <w:rPr>
          <w:sz w:val="22"/>
          <w:szCs w:val="22"/>
        </w:rPr>
        <w:t>. The binder was assumed to be bitumen. Some samples however, had the presence of surface marking materials such as road paint and</w:t>
      </w:r>
      <w:r w:rsidR="00B5143D" w:rsidRPr="00766928">
        <w:rPr>
          <w:sz w:val="22"/>
          <w:szCs w:val="22"/>
        </w:rPr>
        <w:t xml:space="preserve"> raised reflective pavement markers (RRPM or</w:t>
      </w:r>
      <w:r w:rsidRPr="00766928">
        <w:rPr>
          <w:sz w:val="22"/>
          <w:szCs w:val="22"/>
        </w:rPr>
        <w:t xml:space="preserve"> cats</w:t>
      </w:r>
      <w:r w:rsidR="00B5143D" w:rsidRPr="00766928">
        <w:rPr>
          <w:sz w:val="22"/>
          <w:szCs w:val="22"/>
        </w:rPr>
        <w:t>-</w:t>
      </w:r>
      <w:r w:rsidRPr="00766928">
        <w:rPr>
          <w:sz w:val="22"/>
          <w:szCs w:val="22"/>
        </w:rPr>
        <w:t>eyes</w:t>
      </w:r>
      <w:r w:rsidR="00B5143D" w:rsidRPr="00766928">
        <w:rPr>
          <w:sz w:val="22"/>
          <w:szCs w:val="22"/>
        </w:rPr>
        <w:t>)</w:t>
      </w:r>
      <w:r w:rsidRPr="00766928">
        <w:rPr>
          <w:sz w:val="22"/>
          <w:szCs w:val="22"/>
        </w:rPr>
        <w:t xml:space="preserve">. These materials may have contributed to the levels of </w:t>
      </w:r>
      <w:r w:rsidR="001F44C5">
        <w:rPr>
          <w:sz w:val="22"/>
          <w:szCs w:val="22"/>
        </w:rPr>
        <w:t>Lead</w:t>
      </w:r>
      <w:r w:rsidRPr="00766928">
        <w:rPr>
          <w:sz w:val="22"/>
          <w:szCs w:val="22"/>
        </w:rPr>
        <w:t xml:space="preserve"> leached from the material. </w:t>
      </w:r>
      <w:r w:rsidR="008D41BD" w:rsidRPr="00766928">
        <w:rPr>
          <w:sz w:val="22"/>
          <w:szCs w:val="22"/>
        </w:rPr>
        <w:t>This</w:t>
      </w:r>
      <w:r w:rsidRPr="00766928">
        <w:rPr>
          <w:sz w:val="22"/>
          <w:szCs w:val="22"/>
        </w:rPr>
        <w:t xml:space="preserve"> could suggest that the presence of certain pollutants could be due to the surfacing materials instead of the pavement itself. However, it is important to assess the pavement in its entirety as the construction processes to produce RAP does not separate out surface markings from the pavement. </w:t>
      </w:r>
    </w:p>
    <w:p w14:paraId="6E62863D" w14:textId="77777777" w:rsidR="0041357B" w:rsidRPr="00766928" w:rsidRDefault="0041357B" w:rsidP="0041357B">
      <w:pPr>
        <w:jc w:val="both"/>
        <w:rPr>
          <w:sz w:val="22"/>
          <w:szCs w:val="22"/>
        </w:rPr>
      </w:pPr>
    </w:p>
    <w:p w14:paraId="54C4D19D" w14:textId="0E4750AA" w:rsidR="0041357B" w:rsidRPr="00766928" w:rsidRDefault="0041357B" w:rsidP="0041357B">
      <w:pPr>
        <w:jc w:val="both"/>
        <w:rPr>
          <w:sz w:val="22"/>
          <w:szCs w:val="22"/>
        </w:rPr>
      </w:pPr>
      <w:r w:rsidRPr="00766928">
        <w:rPr>
          <w:sz w:val="22"/>
          <w:szCs w:val="22"/>
        </w:rPr>
        <w:t xml:space="preserve">It was also observed that sample PAV 133 had a significantly higher moisture content than SUR 216. This could affect the amount of water in contact with the </w:t>
      </w:r>
      <w:r w:rsidR="00DB16DA">
        <w:rPr>
          <w:sz w:val="22"/>
          <w:szCs w:val="22"/>
        </w:rPr>
        <w:t>HM</w:t>
      </w:r>
      <w:r w:rsidRPr="00766928">
        <w:rPr>
          <w:sz w:val="22"/>
          <w:szCs w:val="22"/>
        </w:rPr>
        <w:t xml:space="preserve">s, and as a result affect the amount of </w:t>
      </w:r>
      <w:r w:rsidR="00DB16DA">
        <w:rPr>
          <w:sz w:val="22"/>
          <w:szCs w:val="22"/>
        </w:rPr>
        <w:t>HM</w:t>
      </w:r>
      <w:r w:rsidRPr="00766928">
        <w:rPr>
          <w:sz w:val="22"/>
          <w:szCs w:val="22"/>
        </w:rPr>
        <w:t xml:space="preserve">s found in the leachate. Whilst the liquid/solid ratio was approximately 20, this ratio did not consider initial moisture conditions, which could mean that PAV 133 </w:t>
      </w:r>
      <w:r w:rsidR="003D1037" w:rsidRPr="00766928">
        <w:rPr>
          <w:sz w:val="22"/>
          <w:szCs w:val="22"/>
        </w:rPr>
        <w:t>had</w:t>
      </w:r>
      <w:r w:rsidRPr="00766928">
        <w:rPr>
          <w:sz w:val="22"/>
          <w:szCs w:val="22"/>
        </w:rPr>
        <w:t xml:space="preserve"> a higher liquid to solid ratio. Further testing need</w:t>
      </w:r>
      <w:r w:rsidR="008D41BD" w:rsidRPr="00766928">
        <w:rPr>
          <w:sz w:val="22"/>
          <w:szCs w:val="22"/>
        </w:rPr>
        <w:t>s</w:t>
      </w:r>
      <w:r w:rsidRPr="00766928">
        <w:rPr>
          <w:sz w:val="22"/>
          <w:szCs w:val="22"/>
        </w:rPr>
        <w:t xml:space="preserve"> to be undertaken to investigate this potential relationship between liquid to solid ratio and leaching of </w:t>
      </w:r>
      <w:r w:rsidR="00DB16DA">
        <w:rPr>
          <w:sz w:val="22"/>
          <w:szCs w:val="22"/>
        </w:rPr>
        <w:t>HM</w:t>
      </w:r>
      <w:r w:rsidRPr="00766928">
        <w:rPr>
          <w:sz w:val="22"/>
          <w:szCs w:val="22"/>
        </w:rPr>
        <w:t xml:space="preserve">s. The drying of samples was investigated in order to address this </w:t>
      </w:r>
      <w:r w:rsidR="00B86884" w:rsidRPr="00766928">
        <w:rPr>
          <w:sz w:val="22"/>
          <w:szCs w:val="22"/>
        </w:rPr>
        <w:t>issue;</w:t>
      </w:r>
      <w:r w:rsidR="003D1037">
        <w:rPr>
          <w:sz w:val="22"/>
          <w:szCs w:val="22"/>
        </w:rPr>
        <w:t xml:space="preserve"> however due to the content of bitumen, which changes states when heated, drying was deemed inappropriate. </w:t>
      </w:r>
      <w:r w:rsidRPr="00766928">
        <w:rPr>
          <w:sz w:val="22"/>
          <w:szCs w:val="22"/>
        </w:rPr>
        <w:t xml:space="preserve"> </w:t>
      </w:r>
    </w:p>
    <w:p w14:paraId="1DAA4CD4" w14:textId="77777777" w:rsidR="007C2986" w:rsidRPr="00766928" w:rsidRDefault="007C2986" w:rsidP="0041357B">
      <w:pPr>
        <w:jc w:val="both"/>
      </w:pPr>
    </w:p>
    <w:p w14:paraId="4E504747" w14:textId="17DC3E9B" w:rsidR="007C2986" w:rsidRPr="00766928" w:rsidRDefault="007C2986" w:rsidP="0041357B">
      <w:pPr>
        <w:jc w:val="both"/>
        <w:rPr>
          <w:b/>
        </w:rPr>
      </w:pPr>
      <w:r w:rsidRPr="00766928">
        <w:rPr>
          <w:b/>
        </w:rPr>
        <w:t>6.1</w:t>
      </w:r>
      <w:r w:rsidR="006511DE" w:rsidRPr="00766928">
        <w:rPr>
          <w:b/>
        </w:rPr>
        <w:t>.5</w:t>
      </w:r>
      <w:r w:rsidRPr="00766928">
        <w:rPr>
          <w:b/>
        </w:rPr>
        <w:t xml:space="preserve"> Observations </w:t>
      </w:r>
    </w:p>
    <w:p w14:paraId="78CB5E22" w14:textId="77777777" w:rsidR="007C2986" w:rsidRPr="00766928" w:rsidRDefault="007C2986" w:rsidP="0041357B">
      <w:pPr>
        <w:jc w:val="both"/>
        <w:rPr>
          <w:sz w:val="22"/>
          <w:szCs w:val="22"/>
        </w:rPr>
      </w:pPr>
      <w:r w:rsidRPr="00766928">
        <w:rPr>
          <w:sz w:val="22"/>
          <w:szCs w:val="22"/>
        </w:rPr>
        <w:t xml:space="preserve">During the column leaching test and </w:t>
      </w:r>
      <w:r w:rsidR="005715FC" w:rsidRPr="00766928">
        <w:rPr>
          <w:sz w:val="22"/>
          <w:szCs w:val="22"/>
        </w:rPr>
        <w:t xml:space="preserve">filtration, the following </w:t>
      </w:r>
      <w:r w:rsidRPr="00766928">
        <w:rPr>
          <w:sz w:val="22"/>
          <w:szCs w:val="22"/>
        </w:rPr>
        <w:t>observations were made</w:t>
      </w:r>
      <w:r w:rsidR="005715FC" w:rsidRPr="00766928">
        <w:rPr>
          <w:sz w:val="22"/>
          <w:szCs w:val="22"/>
        </w:rPr>
        <w:t>:</w:t>
      </w:r>
      <w:r w:rsidRPr="00766928">
        <w:rPr>
          <w:sz w:val="22"/>
          <w:szCs w:val="22"/>
        </w:rPr>
        <w:t xml:space="preserve"> </w:t>
      </w:r>
    </w:p>
    <w:p w14:paraId="2CE73B69" w14:textId="77777777" w:rsidR="007C2986" w:rsidRPr="00766928" w:rsidRDefault="007C2986" w:rsidP="00B43853">
      <w:pPr>
        <w:pStyle w:val="ListParagraph"/>
        <w:widowControl w:val="0"/>
        <w:numPr>
          <w:ilvl w:val="0"/>
          <w:numId w:val="25"/>
        </w:numPr>
        <w:autoSpaceDE w:val="0"/>
        <w:autoSpaceDN w:val="0"/>
        <w:adjustRightInd w:val="0"/>
        <w:ind w:left="567" w:hanging="283"/>
        <w:contextualSpacing/>
        <w:jc w:val="both"/>
        <w:rPr>
          <w:sz w:val="22"/>
          <w:szCs w:val="22"/>
        </w:rPr>
      </w:pPr>
      <w:r w:rsidRPr="00766928">
        <w:rPr>
          <w:sz w:val="22"/>
          <w:szCs w:val="22"/>
        </w:rPr>
        <w:t xml:space="preserve">As the leachate was filtered, it would foam in the filtration flask </w:t>
      </w:r>
    </w:p>
    <w:p w14:paraId="3DDEE4C4" w14:textId="77777777" w:rsidR="007C2986" w:rsidRPr="00766928" w:rsidRDefault="007C2986" w:rsidP="00B43853">
      <w:pPr>
        <w:pStyle w:val="ListParagraph"/>
        <w:widowControl w:val="0"/>
        <w:numPr>
          <w:ilvl w:val="0"/>
          <w:numId w:val="25"/>
        </w:numPr>
        <w:autoSpaceDE w:val="0"/>
        <w:autoSpaceDN w:val="0"/>
        <w:adjustRightInd w:val="0"/>
        <w:ind w:left="567" w:hanging="283"/>
        <w:contextualSpacing/>
        <w:jc w:val="both"/>
        <w:rPr>
          <w:sz w:val="22"/>
          <w:szCs w:val="22"/>
        </w:rPr>
      </w:pPr>
      <w:r w:rsidRPr="00766928">
        <w:rPr>
          <w:sz w:val="22"/>
          <w:szCs w:val="22"/>
        </w:rPr>
        <w:t xml:space="preserve">Some leachate collected would have a tinted yellow colour </w:t>
      </w:r>
      <w:r w:rsidR="005715FC" w:rsidRPr="00766928">
        <w:rPr>
          <w:sz w:val="22"/>
          <w:szCs w:val="22"/>
        </w:rPr>
        <w:t>show</w:t>
      </w:r>
      <w:r w:rsidR="00B5143D" w:rsidRPr="00766928">
        <w:rPr>
          <w:sz w:val="22"/>
          <w:szCs w:val="22"/>
        </w:rPr>
        <w:t>ing</w:t>
      </w:r>
      <w:r w:rsidR="005715FC" w:rsidRPr="00766928">
        <w:rPr>
          <w:sz w:val="22"/>
          <w:szCs w:val="22"/>
        </w:rPr>
        <w:t xml:space="preserve"> turbidity</w:t>
      </w:r>
    </w:p>
    <w:p w14:paraId="2AFB00D5" w14:textId="77777777" w:rsidR="007C2986" w:rsidRPr="00766928" w:rsidRDefault="007C2986" w:rsidP="00B43853">
      <w:pPr>
        <w:pStyle w:val="ListParagraph"/>
        <w:widowControl w:val="0"/>
        <w:numPr>
          <w:ilvl w:val="0"/>
          <w:numId w:val="25"/>
        </w:numPr>
        <w:autoSpaceDE w:val="0"/>
        <w:autoSpaceDN w:val="0"/>
        <w:adjustRightInd w:val="0"/>
        <w:ind w:left="567" w:hanging="283"/>
        <w:contextualSpacing/>
        <w:jc w:val="both"/>
        <w:rPr>
          <w:sz w:val="22"/>
          <w:szCs w:val="22"/>
        </w:rPr>
      </w:pPr>
      <w:r w:rsidRPr="00766928">
        <w:rPr>
          <w:sz w:val="22"/>
          <w:szCs w:val="22"/>
        </w:rPr>
        <w:t xml:space="preserve">Small black spots were visible on the glass beakers used for sample collection </w:t>
      </w:r>
    </w:p>
    <w:p w14:paraId="7A5BA5BF" w14:textId="77777777" w:rsidR="007C2986" w:rsidRPr="00766928" w:rsidRDefault="007C2986" w:rsidP="00B43853">
      <w:pPr>
        <w:pStyle w:val="ListParagraph"/>
        <w:widowControl w:val="0"/>
        <w:numPr>
          <w:ilvl w:val="0"/>
          <w:numId w:val="25"/>
        </w:numPr>
        <w:autoSpaceDE w:val="0"/>
        <w:autoSpaceDN w:val="0"/>
        <w:adjustRightInd w:val="0"/>
        <w:ind w:left="567" w:hanging="283"/>
        <w:contextualSpacing/>
        <w:jc w:val="both"/>
        <w:rPr>
          <w:sz w:val="22"/>
          <w:szCs w:val="22"/>
        </w:rPr>
      </w:pPr>
      <w:r w:rsidRPr="00766928">
        <w:rPr>
          <w:sz w:val="22"/>
          <w:szCs w:val="22"/>
        </w:rPr>
        <w:t xml:space="preserve">Change in initial pH of the solution after collection </w:t>
      </w:r>
    </w:p>
    <w:p w14:paraId="28F27D56" w14:textId="77777777" w:rsidR="007C2986" w:rsidRPr="00766928" w:rsidRDefault="007C2986" w:rsidP="0041357B">
      <w:pPr>
        <w:jc w:val="both"/>
        <w:rPr>
          <w:sz w:val="22"/>
          <w:szCs w:val="22"/>
        </w:rPr>
      </w:pPr>
    </w:p>
    <w:p w14:paraId="79BF03E9" w14:textId="77777777" w:rsidR="00B86884" w:rsidRPr="00766928" w:rsidRDefault="00B86884" w:rsidP="00B86884">
      <w:pPr>
        <w:jc w:val="both"/>
        <w:rPr>
          <w:sz w:val="22"/>
          <w:szCs w:val="22"/>
        </w:rPr>
      </w:pPr>
      <w:r w:rsidRPr="00766928">
        <w:rPr>
          <w:sz w:val="22"/>
          <w:szCs w:val="22"/>
        </w:rPr>
        <w:t xml:space="preserve">Foaming could indicate reactions with alkaline substances such as brake fluid. Another possible theory could be that acidic solutions are reacting with calcium carbonate or, as a product of the reaction, carbon dioxide is being released. </w:t>
      </w:r>
    </w:p>
    <w:p w14:paraId="30060046" w14:textId="77777777" w:rsidR="00B86884" w:rsidRPr="00766928" w:rsidRDefault="00B86884" w:rsidP="00B86884">
      <w:pPr>
        <w:jc w:val="both"/>
        <w:rPr>
          <w:sz w:val="22"/>
          <w:szCs w:val="22"/>
        </w:rPr>
      </w:pPr>
    </w:p>
    <w:p w14:paraId="790EBAC3" w14:textId="247AAB55" w:rsidR="003C027F" w:rsidRPr="00766928" w:rsidRDefault="00B86884" w:rsidP="00B86884">
      <w:pPr>
        <w:jc w:val="both"/>
        <w:rPr>
          <w:sz w:val="22"/>
          <w:szCs w:val="22"/>
        </w:rPr>
      </w:pPr>
      <w:r w:rsidRPr="00766928">
        <w:rPr>
          <w:sz w:val="22"/>
          <w:szCs w:val="22"/>
        </w:rPr>
        <w:t xml:space="preserve">The yellow colour and turbidity could indicate the presence of iron nitrates and insoluble particles. </w:t>
      </w:r>
      <w:r w:rsidR="00DB16DA">
        <w:rPr>
          <w:sz w:val="22"/>
          <w:szCs w:val="22"/>
        </w:rPr>
        <w:t>HM</w:t>
      </w:r>
      <w:r w:rsidRPr="00766928">
        <w:rPr>
          <w:sz w:val="22"/>
          <w:szCs w:val="22"/>
        </w:rPr>
        <w:t xml:space="preserve">s commonly have low </w:t>
      </w:r>
      <w:r w:rsidR="00B01DDA" w:rsidRPr="00766928">
        <w:rPr>
          <w:sz w:val="22"/>
          <w:szCs w:val="22"/>
        </w:rPr>
        <w:t>reactivity;</w:t>
      </w:r>
      <w:r w:rsidRPr="00766928">
        <w:rPr>
          <w:sz w:val="22"/>
          <w:szCs w:val="22"/>
        </w:rPr>
        <w:t xml:space="preserve"> </w:t>
      </w:r>
      <w:r w:rsidR="005F39F0" w:rsidRPr="00057E04">
        <w:rPr>
          <w:sz w:val="22"/>
          <w:szCs w:val="22"/>
        </w:rPr>
        <w:t>however,</w:t>
      </w:r>
      <w:r w:rsidRPr="00057E04">
        <w:rPr>
          <w:sz w:val="22"/>
          <w:szCs w:val="22"/>
        </w:rPr>
        <w:t xml:space="preserve"> </w:t>
      </w:r>
      <w:r w:rsidR="008D41BD" w:rsidRPr="00057E04">
        <w:rPr>
          <w:sz w:val="22"/>
          <w:szCs w:val="22"/>
        </w:rPr>
        <w:t>they</w:t>
      </w:r>
      <w:r w:rsidR="00B01DDA" w:rsidRPr="00057E04">
        <w:rPr>
          <w:sz w:val="22"/>
          <w:szCs w:val="22"/>
        </w:rPr>
        <w:t xml:space="preserve"> </w:t>
      </w:r>
      <w:r w:rsidRPr="00057E04">
        <w:rPr>
          <w:sz w:val="22"/>
          <w:szCs w:val="22"/>
        </w:rPr>
        <w:t xml:space="preserve">could react readily with Nitric acid, which is known to be a strong oxidising agent. The reaction between </w:t>
      </w:r>
      <w:r w:rsidR="00DB16DA" w:rsidRPr="00057E04">
        <w:rPr>
          <w:sz w:val="22"/>
          <w:szCs w:val="22"/>
        </w:rPr>
        <w:t>HM</w:t>
      </w:r>
      <w:r w:rsidRPr="00057E04">
        <w:rPr>
          <w:sz w:val="22"/>
          <w:szCs w:val="22"/>
        </w:rPr>
        <w:t xml:space="preserve">s and dilute nitric acid is likely to produce nitrate ions (NO2), which will contribute to the turbidity observed. </w:t>
      </w:r>
      <w:r w:rsidR="003C027F" w:rsidRPr="00057E04">
        <w:rPr>
          <w:sz w:val="22"/>
          <w:szCs w:val="22"/>
        </w:rPr>
        <w:t>The yellow colour could also</w:t>
      </w:r>
      <w:r w:rsidR="001F44C5" w:rsidRPr="00057E04">
        <w:rPr>
          <w:sz w:val="22"/>
          <w:szCs w:val="22"/>
        </w:rPr>
        <w:t xml:space="preserve"> indicate the presence of </w:t>
      </w:r>
      <w:r w:rsidR="00057E04" w:rsidRPr="00057E04">
        <w:rPr>
          <w:sz w:val="22"/>
          <w:szCs w:val="22"/>
        </w:rPr>
        <w:t>chlorine, that</w:t>
      </w:r>
      <w:r w:rsidR="003C027F" w:rsidRPr="00057E04">
        <w:rPr>
          <w:sz w:val="22"/>
          <w:szCs w:val="22"/>
        </w:rPr>
        <w:t xml:space="preserve"> may </w:t>
      </w:r>
      <w:r w:rsidR="001F44C5" w:rsidRPr="00057E04">
        <w:rPr>
          <w:sz w:val="22"/>
          <w:szCs w:val="22"/>
        </w:rPr>
        <w:t xml:space="preserve">have </w:t>
      </w:r>
      <w:r w:rsidR="003C027F" w:rsidRPr="00057E04">
        <w:rPr>
          <w:sz w:val="22"/>
          <w:szCs w:val="22"/>
        </w:rPr>
        <w:t>be</w:t>
      </w:r>
      <w:r w:rsidR="001F44C5" w:rsidRPr="00057E04">
        <w:rPr>
          <w:sz w:val="22"/>
          <w:szCs w:val="22"/>
        </w:rPr>
        <w:t>en</w:t>
      </w:r>
      <w:r w:rsidR="003C027F" w:rsidRPr="00057E04">
        <w:rPr>
          <w:sz w:val="22"/>
          <w:szCs w:val="22"/>
        </w:rPr>
        <w:t xml:space="preserve"> present in the tap water</w:t>
      </w:r>
      <w:r w:rsidR="001F44C5" w:rsidRPr="00057E04">
        <w:rPr>
          <w:sz w:val="22"/>
          <w:szCs w:val="22"/>
        </w:rPr>
        <w:t xml:space="preserve"> used for testing.</w:t>
      </w:r>
    </w:p>
    <w:p w14:paraId="0C0F454B" w14:textId="2081C75C" w:rsidR="00B86884" w:rsidRPr="00766928" w:rsidRDefault="00B86884" w:rsidP="00B86884">
      <w:pPr>
        <w:pStyle w:val="NoSpacing"/>
        <w:jc w:val="both"/>
        <w:rPr>
          <w:sz w:val="22"/>
          <w:szCs w:val="22"/>
        </w:rPr>
      </w:pPr>
    </w:p>
    <w:p w14:paraId="40E20C83" w14:textId="77777777" w:rsidR="007C2986" w:rsidRPr="00766928" w:rsidRDefault="00B86884" w:rsidP="00B86884">
      <w:pPr>
        <w:pStyle w:val="NoSpacing"/>
        <w:jc w:val="both"/>
        <w:rPr>
          <w:sz w:val="22"/>
          <w:szCs w:val="22"/>
        </w:rPr>
      </w:pPr>
      <w:r w:rsidRPr="00766928">
        <w:rPr>
          <w:sz w:val="22"/>
          <w:szCs w:val="22"/>
        </w:rPr>
        <w:t>The small black spots visible on the glass beakers, is highly likely to be the particulate matter drained from the columns. These spots could also indicate the presence of carbon. A full chemical analysis is needed to quantify the presence of these materials.</w:t>
      </w:r>
    </w:p>
    <w:p w14:paraId="3B06D542" w14:textId="77777777" w:rsidR="007C2986" w:rsidRPr="00766928" w:rsidRDefault="007C2986" w:rsidP="0041357B">
      <w:pPr>
        <w:pStyle w:val="NoSpacing"/>
        <w:jc w:val="both"/>
        <w:rPr>
          <w:sz w:val="22"/>
          <w:szCs w:val="22"/>
        </w:rPr>
      </w:pPr>
    </w:p>
    <w:p w14:paraId="10300C63" w14:textId="087FC664" w:rsidR="00B86884" w:rsidRPr="00766928" w:rsidRDefault="00B86884" w:rsidP="00B86884">
      <w:pPr>
        <w:pStyle w:val="NoSpacing"/>
        <w:jc w:val="both"/>
        <w:rPr>
          <w:sz w:val="22"/>
          <w:szCs w:val="22"/>
        </w:rPr>
      </w:pPr>
      <w:r w:rsidRPr="00766928">
        <w:rPr>
          <w:sz w:val="22"/>
          <w:szCs w:val="22"/>
        </w:rPr>
        <w:t xml:space="preserve">As leachate was collected from the columns, pH was measured and a change from the initial pH of the column was observed. Acidic pH solutions 4.2 and 5.6 would increase after each soakage times, while the basic pH solution 8.2 decreased after each soakage time. All solutions showed an average final pH within the range of 7-8. The change in pH suggests that reactions are taking place within the sample. As pH is a measure of OH- and H+ ions, an increase or decrease in pH suggests reactions involving the dissociations and association of H+ ions. This could be due to reactions with </w:t>
      </w:r>
      <w:r w:rsidR="00DB16DA">
        <w:rPr>
          <w:sz w:val="22"/>
          <w:szCs w:val="22"/>
        </w:rPr>
        <w:t>HM</w:t>
      </w:r>
      <w:r w:rsidRPr="00766928">
        <w:rPr>
          <w:sz w:val="22"/>
          <w:szCs w:val="22"/>
        </w:rPr>
        <w:t xml:space="preserve">s, or reactions with other substances such as calcium or chloride in the tap water. A full chemical analysis of the substances present in leachate samples is needed to conclusively show the reactions causing this change in pH. </w:t>
      </w:r>
    </w:p>
    <w:p w14:paraId="1E57E96A" w14:textId="77777777" w:rsidR="00B86884" w:rsidRPr="00766928" w:rsidRDefault="00B86884" w:rsidP="00B86884">
      <w:pPr>
        <w:pStyle w:val="NoSpacing"/>
        <w:jc w:val="both"/>
      </w:pPr>
    </w:p>
    <w:p w14:paraId="2DA24ADF" w14:textId="77777777" w:rsidR="00ED49BD" w:rsidRPr="00766928" w:rsidRDefault="00B86884" w:rsidP="00B86884">
      <w:pPr>
        <w:pStyle w:val="NoSpacing"/>
        <w:jc w:val="both"/>
        <w:rPr>
          <w:sz w:val="22"/>
          <w:szCs w:val="22"/>
          <w:u w:val="single"/>
        </w:rPr>
      </w:pPr>
      <w:r w:rsidRPr="00766928">
        <w:rPr>
          <w:sz w:val="22"/>
          <w:szCs w:val="22"/>
        </w:rPr>
        <w:t>Whilst physical observations suggest these reactions, without further testing to fully chemically analyse all particles present in the leachate samples, no conclusion can be made on the source of these observed characteristics.</w:t>
      </w:r>
      <w:r w:rsidR="00ED49BD" w:rsidRPr="00766928">
        <w:rPr>
          <w:sz w:val="22"/>
          <w:szCs w:val="22"/>
          <w:u w:val="single"/>
        </w:rPr>
        <w:t xml:space="preserve"> </w:t>
      </w:r>
    </w:p>
    <w:p w14:paraId="461F0BCD" w14:textId="77777777" w:rsidR="00B86884" w:rsidRPr="00766928" w:rsidRDefault="00B86884" w:rsidP="00B86884">
      <w:pPr>
        <w:pStyle w:val="NoSpacing"/>
        <w:jc w:val="both"/>
        <w:rPr>
          <w:u w:val="single"/>
        </w:rPr>
      </w:pPr>
    </w:p>
    <w:p w14:paraId="2153AD83" w14:textId="2DF9780A" w:rsidR="00010C69" w:rsidRPr="00766928" w:rsidRDefault="00ED49BD" w:rsidP="0041357B">
      <w:pPr>
        <w:pStyle w:val="NoSpacing"/>
        <w:jc w:val="both"/>
        <w:rPr>
          <w:b/>
        </w:rPr>
      </w:pPr>
      <w:r w:rsidRPr="00766928">
        <w:rPr>
          <w:b/>
        </w:rPr>
        <w:t>6.</w:t>
      </w:r>
      <w:r w:rsidR="006511DE" w:rsidRPr="00766928">
        <w:rPr>
          <w:b/>
        </w:rPr>
        <w:t>2</w:t>
      </w:r>
      <w:r w:rsidRPr="00766928">
        <w:rPr>
          <w:b/>
        </w:rPr>
        <w:t xml:space="preserve"> Impact on RAP use</w:t>
      </w:r>
    </w:p>
    <w:p w14:paraId="223434A9" w14:textId="77777777" w:rsidR="00ED49BD" w:rsidRPr="00766928" w:rsidRDefault="00ED49BD" w:rsidP="0041357B">
      <w:pPr>
        <w:jc w:val="both"/>
        <w:rPr>
          <w:sz w:val="22"/>
          <w:szCs w:val="22"/>
        </w:rPr>
      </w:pPr>
      <w:r w:rsidRPr="00766928">
        <w:rPr>
          <w:sz w:val="22"/>
          <w:szCs w:val="22"/>
        </w:rPr>
        <w:t xml:space="preserve">The findings outlined in this report have substantial consequences for current practises surrounding PA RAP use and handling. There are three main aspects identified that could impact RAP use. </w:t>
      </w:r>
    </w:p>
    <w:p w14:paraId="47D50877" w14:textId="77777777" w:rsidR="00ED49BD" w:rsidRPr="00766928" w:rsidRDefault="00ED49BD" w:rsidP="0041357B">
      <w:pPr>
        <w:jc w:val="both"/>
      </w:pPr>
    </w:p>
    <w:p w14:paraId="2B6DFBC7" w14:textId="47415735" w:rsidR="00010C69" w:rsidRPr="00766928" w:rsidRDefault="006511DE" w:rsidP="0041357B">
      <w:pPr>
        <w:jc w:val="both"/>
        <w:rPr>
          <w:b/>
        </w:rPr>
      </w:pPr>
      <w:r w:rsidRPr="00766928">
        <w:rPr>
          <w:b/>
        </w:rPr>
        <w:t>6.2.1</w:t>
      </w:r>
      <w:r w:rsidR="00ED49BD" w:rsidRPr="00766928">
        <w:rPr>
          <w:b/>
        </w:rPr>
        <w:t xml:space="preserve"> Environment and human health and safety</w:t>
      </w:r>
    </w:p>
    <w:p w14:paraId="3560CA0D" w14:textId="77777777" w:rsidR="00ED49BD" w:rsidRPr="00766928" w:rsidRDefault="00B86884" w:rsidP="0041357B">
      <w:pPr>
        <w:jc w:val="both"/>
        <w:rPr>
          <w:sz w:val="22"/>
          <w:szCs w:val="22"/>
        </w:rPr>
      </w:pPr>
      <w:r w:rsidRPr="00766928">
        <w:rPr>
          <w:sz w:val="22"/>
          <w:szCs w:val="22"/>
        </w:rPr>
        <w:t>Certain HM concentrations are known to have determinantal effects on the environment and humans, even at low concentrations. In the environment, HM are non-degradative, which makes them persistent and can exert long term effects on the ecosystem. Concentrations of HM can also affect the natural population of bacteria in soils and in some instances, accumulate in aquatic life, which means HM can contaminant food supplies (Ministry of Health., 2016). HM can enter the human system through inhalation, absorbing through the skin and through ingestion. Low to moderate effects can make humans feel light headed, have skin reactions or heavy breathing. While extreme cases can cause people to have carcinogenic effects, organ failure or adverse effects to the nervous system (Ministry of Health, 2016). To avoid this, it would be required of people handling this material to wear correct PPE to avoid any illness caused by being exposed to HM in the runoff.</w:t>
      </w:r>
    </w:p>
    <w:p w14:paraId="5D341682" w14:textId="77777777" w:rsidR="00B86884" w:rsidRPr="00766928" w:rsidRDefault="00B86884" w:rsidP="0041357B">
      <w:pPr>
        <w:jc w:val="both"/>
        <w:rPr>
          <w:b/>
          <w:sz w:val="22"/>
          <w:szCs w:val="22"/>
        </w:rPr>
      </w:pPr>
    </w:p>
    <w:p w14:paraId="5152A508" w14:textId="2A26A490" w:rsidR="00010C69" w:rsidRPr="00766928" w:rsidRDefault="006511DE" w:rsidP="0041357B">
      <w:pPr>
        <w:jc w:val="both"/>
        <w:rPr>
          <w:b/>
        </w:rPr>
      </w:pPr>
      <w:r w:rsidRPr="00766928">
        <w:rPr>
          <w:b/>
        </w:rPr>
        <w:t>6.2.2</w:t>
      </w:r>
      <w:r w:rsidR="00ED49BD" w:rsidRPr="00766928">
        <w:rPr>
          <w:b/>
        </w:rPr>
        <w:t xml:space="preserve"> Clean fill </w:t>
      </w:r>
    </w:p>
    <w:p w14:paraId="6A921353" w14:textId="0F59EBF2" w:rsidR="00B86884" w:rsidRPr="00766928" w:rsidRDefault="00B86884" w:rsidP="00B86884">
      <w:pPr>
        <w:jc w:val="both"/>
        <w:rPr>
          <w:sz w:val="22"/>
          <w:szCs w:val="22"/>
        </w:rPr>
      </w:pPr>
      <w:r w:rsidRPr="00766928">
        <w:rPr>
          <w:sz w:val="22"/>
          <w:szCs w:val="22"/>
        </w:rPr>
        <w:t xml:space="preserve">The Auckland </w:t>
      </w:r>
      <w:r w:rsidR="008D41BD" w:rsidRPr="00766928">
        <w:rPr>
          <w:sz w:val="22"/>
          <w:szCs w:val="22"/>
        </w:rPr>
        <w:t>U</w:t>
      </w:r>
      <w:r w:rsidRPr="00766928">
        <w:rPr>
          <w:sz w:val="22"/>
          <w:szCs w:val="22"/>
        </w:rPr>
        <w:t xml:space="preserve">nitary </w:t>
      </w:r>
      <w:r w:rsidR="008D41BD" w:rsidRPr="00057E04">
        <w:rPr>
          <w:sz w:val="22"/>
          <w:szCs w:val="22"/>
        </w:rPr>
        <w:t>P</w:t>
      </w:r>
      <w:r w:rsidRPr="00057E04">
        <w:rPr>
          <w:sz w:val="22"/>
          <w:szCs w:val="22"/>
        </w:rPr>
        <w:t>lan</w:t>
      </w:r>
      <w:r w:rsidR="00B01DDA" w:rsidRPr="00057E04">
        <w:rPr>
          <w:sz w:val="22"/>
          <w:szCs w:val="22"/>
        </w:rPr>
        <w:t xml:space="preserve"> (</w:t>
      </w:r>
      <w:r w:rsidR="007A08D5" w:rsidRPr="00057E04">
        <w:rPr>
          <w:sz w:val="22"/>
          <w:szCs w:val="22"/>
        </w:rPr>
        <w:t>Auckland Council, 2013</w:t>
      </w:r>
      <w:r w:rsidR="00B01DDA" w:rsidRPr="00057E04">
        <w:rPr>
          <w:sz w:val="22"/>
          <w:szCs w:val="22"/>
        </w:rPr>
        <w:t>)</w:t>
      </w:r>
      <w:r w:rsidRPr="00057E04">
        <w:rPr>
          <w:sz w:val="22"/>
          <w:szCs w:val="22"/>
        </w:rPr>
        <w:t xml:space="preserve"> defines clean fill material as an inert material that has no leachable components. However, with the two pavement</w:t>
      </w:r>
      <w:r w:rsidRPr="00766928">
        <w:rPr>
          <w:sz w:val="22"/>
          <w:szCs w:val="22"/>
        </w:rPr>
        <w:t xml:space="preserve"> samples tested, all seven HM were identified within the leachate with some level of concentration. As HM were identified, within the leachate, this could deem the material hazardous and would not qualify for clean fill applications. PA derived RAP would need to be used in bound applications, where water cannot infiltrate and filter the pollutants away. These materials should be tested for the levels of pollutants before they can be used in drainage applications. </w:t>
      </w:r>
    </w:p>
    <w:p w14:paraId="00FC34D1" w14:textId="77777777" w:rsidR="00B86884" w:rsidRPr="00766928" w:rsidRDefault="00B86884" w:rsidP="00B86884">
      <w:pPr>
        <w:jc w:val="both"/>
        <w:rPr>
          <w:sz w:val="22"/>
          <w:szCs w:val="22"/>
        </w:rPr>
      </w:pPr>
    </w:p>
    <w:p w14:paraId="478BA2BA" w14:textId="5EE9C8D7" w:rsidR="00010C69" w:rsidRPr="00766928" w:rsidRDefault="006511DE" w:rsidP="0041357B">
      <w:pPr>
        <w:jc w:val="both"/>
        <w:rPr>
          <w:b/>
        </w:rPr>
      </w:pPr>
      <w:r w:rsidRPr="00766928">
        <w:rPr>
          <w:b/>
        </w:rPr>
        <w:t>6.2.3</w:t>
      </w:r>
      <w:r w:rsidR="00ED49BD" w:rsidRPr="00766928">
        <w:rPr>
          <w:b/>
        </w:rPr>
        <w:t xml:space="preserve"> PA derived RAP stockpiles </w:t>
      </w:r>
    </w:p>
    <w:p w14:paraId="52EEA65E" w14:textId="77777777" w:rsidR="00ED49BD" w:rsidRPr="00766928" w:rsidRDefault="00B86884" w:rsidP="0041357B">
      <w:pPr>
        <w:jc w:val="both"/>
        <w:rPr>
          <w:sz w:val="22"/>
          <w:szCs w:val="22"/>
        </w:rPr>
      </w:pPr>
      <w:r w:rsidRPr="00766928">
        <w:rPr>
          <w:sz w:val="22"/>
          <w:szCs w:val="22"/>
        </w:rPr>
        <w:t>Currently stockpiles are left outside and are left uncovered from rainfall. With each rainfall event, rainfall drains through the stockpiles and pollutants could leach out. There is nothing containing the stockpiles, so they could leach into the surrounding soil. With time, HM present in the drained leachate would bio-accumulate in the soil and surrounding environment due to repeated rainfall. To avoid this, stockpiles would need to be transported to a contractor’s yard, where a water collected treatment system is present. The water treatment systems would collect the leachate, so it can be treated, instead of it draining and contaminating the environment.</w:t>
      </w:r>
    </w:p>
    <w:p w14:paraId="19E875A8" w14:textId="74936326" w:rsidR="00B86884" w:rsidRPr="00766928" w:rsidRDefault="00CD5196" w:rsidP="00B86884">
      <w:pPr>
        <w:pStyle w:val="Heading1"/>
        <w:numPr>
          <w:ilvl w:val="0"/>
          <w:numId w:val="20"/>
        </w:numPr>
        <w:jc w:val="both"/>
        <w:rPr>
          <w:rFonts w:ascii="Times New Roman" w:hAnsi="Times New Roman"/>
          <w:bCs w:val="0"/>
        </w:rPr>
      </w:pPr>
      <w:r w:rsidRPr="00766928">
        <w:rPr>
          <w:rStyle w:val="Strong"/>
          <w:rFonts w:ascii="Times New Roman" w:hAnsi="Times New Roman"/>
          <w:b/>
        </w:rPr>
        <w:t xml:space="preserve">Conclusion  </w:t>
      </w:r>
    </w:p>
    <w:p w14:paraId="05F667F4" w14:textId="5C33357F" w:rsidR="00B86884" w:rsidRPr="00766928" w:rsidRDefault="00B5143D" w:rsidP="00B86884">
      <w:pPr>
        <w:jc w:val="both"/>
        <w:rPr>
          <w:sz w:val="22"/>
          <w:szCs w:val="22"/>
        </w:rPr>
      </w:pPr>
      <w:r w:rsidRPr="00766928">
        <w:rPr>
          <w:sz w:val="22"/>
          <w:szCs w:val="22"/>
        </w:rPr>
        <w:t>In this research</w:t>
      </w:r>
      <w:r w:rsidR="00B86884" w:rsidRPr="00766928">
        <w:rPr>
          <w:sz w:val="22"/>
          <w:szCs w:val="22"/>
        </w:rPr>
        <w:t xml:space="preserve"> three objectives</w:t>
      </w:r>
      <w:r w:rsidRPr="00766928">
        <w:rPr>
          <w:sz w:val="22"/>
          <w:szCs w:val="22"/>
        </w:rPr>
        <w:t xml:space="preserve"> have been investigated and </w:t>
      </w:r>
      <w:r w:rsidR="00B86884" w:rsidRPr="00766928">
        <w:rPr>
          <w:sz w:val="22"/>
          <w:szCs w:val="22"/>
        </w:rPr>
        <w:t xml:space="preserve">satisfied. It was found that </w:t>
      </w:r>
      <w:r w:rsidR="00DB16DA">
        <w:rPr>
          <w:sz w:val="22"/>
          <w:szCs w:val="22"/>
        </w:rPr>
        <w:t>HM</w:t>
      </w:r>
      <w:r w:rsidR="00B86884" w:rsidRPr="00766928">
        <w:rPr>
          <w:sz w:val="22"/>
          <w:szCs w:val="22"/>
        </w:rPr>
        <w:t xml:space="preserve">s are present in PA derived RAP </w:t>
      </w:r>
      <w:r w:rsidR="00766928" w:rsidRPr="00766928">
        <w:rPr>
          <w:sz w:val="22"/>
          <w:szCs w:val="22"/>
        </w:rPr>
        <w:t>samples and</w:t>
      </w:r>
      <w:r w:rsidR="00B86884" w:rsidRPr="00766928">
        <w:rPr>
          <w:sz w:val="22"/>
          <w:szCs w:val="22"/>
        </w:rPr>
        <w:t xml:space="preserve"> do leach. The methodology outlined in this report can also be used for further column leaching testing on PA derived RAP materials. </w:t>
      </w:r>
    </w:p>
    <w:p w14:paraId="58FEBEC6" w14:textId="77777777" w:rsidR="00B86884" w:rsidRPr="00766928" w:rsidRDefault="00B86884" w:rsidP="00B86884">
      <w:pPr>
        <w:jc w:val="both"/>
        <w:rPr>
          <w:sz w:val="22"/>
          <w:szCs w:val="22"/>
        </w:rPr>
      </w:pPr>
    </w:p>
    <w:p w14:paraId="3FE9A88B" w14:textId="77777777" w:rsidR="00B86884" w:rsidRPr="00766928" w:rsidRDefault="00B86884" w:rsidP="00B86884">
      <w:pPr>
        <w:jc w:val="both"/>
        <w:rPr>
          <w:sz w:val="22"/>
          <w:szCs w:val="22"/>
        </w:rPr>
      </w:pPr>
      <w:r w:rsidRPr="00766928">
        <w:rPr>
          <w:sz w:val="22"/>
          <w:szCs w:val="22"/>
        </w:rPr>
        <w:t xml:space="preserve">Several factors such as land use and pavement traffic were identified to influence the concentrations of pollutants observed in the leachate. Factors such as acidity of rainfall and soakage time of RAP have </w:t>
      </w:r>
      <w:r w:rsidR="00B5143D" w:rsidRPr="00766928">
        <w:rPr>
          <w:sz w:val="22"/>
          <w:szCs w:val="22"/>
        </w:rPr>
        <w:t xml:space="preserve">indicated an </w:t>
      </w:r>
      <w:r w:rsidRPr="00766928">
        <w:rPr>
          <w:sz w:val="22"/>
          <w:szCs w:val="22"/>
        </w:rPr>
        <w:t xml:space="preserve">influence </w:t>
      </w:r>
      <w:r w:rsidR="00B5143D" w:rsidRPr="00766928">
        <w:rPr>
          <w:sz w:val="22"/>
          <w:szCs w:val="22"/>
        </w:rPr>
        <w:t xml:space="preserve">of </w:t>
      </w:r>
      <w:r w:rsidRPr="00766928">
        <w:rPr>
          <w:sz w:val="22"/>
          <w:szCs w:val="22"/>
        </w:rPr>
        <w:t xml:space="preserve">the leachability of HM metals, however a definite trend was not observed. </w:t>
      </w:r>
    </w:p>
    <w:p w14:paraId="01F3A495" w14:textId="77777777" w:rsidR="00B86884" w:rsidRPr="00766928" w:rsidRDefault="00B86884" w:rsidP="00B86884">
      <w:pPr>
        <w:jc w:val="both"/>
        <w:rPr>
          <w:sz w:val="22"/>
          <w:szCs w:val="22"/>
        </w:rPr>
      </w:pPr>
    </w:p>
    <w:p w14:paraId="7AFD9190" w14:textId="2976A0F8" w:rsidR="00B86884" w:rsidRPr="00766928" w:rsidRDefault="00B86884" w:rsidP="00B86884">
      <w:pPr>
        <w:rPr>
          <w:sz w:val="22"/>
          <w:szCs w:val="22"/>
        </w:rPr>
      </w:pPr>
      <w:r w:rsidRPr="00766928">
        <w:rPr>
          <w:sz w:val="22"/>
          <w:szCs w:val="22"/>
        </w:rPr>
        <w:t xml:space="preserve">As a result of this research, current practises surrounding RAP handling and storage may need to be reviewed. RAP is usually stored in stockpiles without any cover or treatment of the runoff produced. However, this research has identified the presence of </w:t>
      </w:r>
      <w:r w:rsidR="00DB16DA">
        <w:rPr>
          <w:sz w:val="22"/>
          <w:szCs w:val="22"/>
        </w:rPr>
        <w:t>HM</w:t>
      </w:r>
      <w:r w:rsidRPr="00766928">
        <w:rPr>
          <w:sz w:val="22"/>
          <w:szCs w:val="22"/>
        </w:rPr>
        <w:t xml:space="preserve">s suggesting that treatment is needed before RAP is kept in a stockpile; or a new means of storage that doesn’t produce leachate is required. This is to ensure that </w:t>
      </w:r>
      <w:r w:rsidR="00DB16DA">
        <w:rPr>
          <w:sz w:val="22"/>
          <w:szCs w:val="22"/>
        </w:rPr>
        <w:t>HM</w:t>
      </w:r>
      <w:r w:rsidRPr="00766928">
        <w:rPr>
          <w:sz w:val="22"/>
          <w:szCs w:val="22"/>
        </w:rPr>
        <w:t xml:space="preserve">s found in RAP is not released into the environment in the form of runoff. As PA derived RAP has shown to leach </w:t>
      </w:r>
      <w:r w:rsidR="00DB16DA">
        <w:rPr>
          <w:sz w:val="22"/>
          <w:szCs w:val="22"/>
        </w:rPr>
        <w:t>HM</w:t>
      </w:r>
      <w:r w:rsidRPr="00766928">
        <w:rPr>
          <w:sz w:val="22"/>
          <w:szCs w:val="22"/>
        </w:rPr>
        <w:t>s, it should also no longer be used as clean fill, or should be treated prior to use.</w:t>
      </w:r>
    </w:p>
    <w:p w14:paraId="099ED24E" w14:textId="7E98050B" w:rsidR="007C2986" w:rsidRPr="00766928" w:rsidRDefault="00CD5196" w:rsidP="0041357B">
      <w:pPr>
        <w:pStyle w:val="Heading1"/>
        <w:numPr>
          <w:ilvl w:val="0"/>
          <w:numId w:val="20"/>
        </w:numPr>
        <w:jc w:val="both"/>
        <w:rPr>
          <w:rFonts w:ascii="Times New Roman" w:hAnsi="Times New Roman"/>
          <w:bCs w:val="0"/>
        </w:rPr>
      </w:pPr>
      <w:r w:rsidRPr="00766928">
        <w:rPr>
          <w:rStyle w:val="Strong"/>
          <w:rFonts w:ascii="Times New Roman" w:hAnsi="Times New Roman"/>
          <w:b/>
        </w:rPr>
        <w:t>Limitations and Recommendati</w:t>
      </w:r>
      <w:bookmarkStart w:id="6" w:name="_Hlk500079678"/>
      <w:r w:rsidRPr="00766928">
        <w:rPr>
          <w:rStyle w:val="Strong"/>
          <w:rFonts w:ascii="Times New Roman" w:hAnsi="Times New Roman"/>
          <w:b/>
        </w:rPr>
        <w:t>on</w:t>
      </w:r>
      <w:bookmarkEnd w:id="6"/>
      <w:r w:rsidRPr="00766928">
        <w:rPr>
          <w:rStyle w:val="Strong"/>
          <w:rFonts w:ascii="Times New Roman" w:hAnsi="Times New Roman"/>
          <w:b/>
        </w:rPr>
        <w:t>s</w:t>
      </w:r>
    </w:p>
    <w:p w14:paraId="2CF6BAB3" w14:textId="1A12BC4D" w:rsidR="00B86884" w:rsidRPr="00766928" w:rsidRDefault="00B86884" w:rsidP="00B86884">
      <w:pPr>
        <w:jc w:val="both"/>
        <w:rPr>
          <w:sz w:val="22"/>
          <w:szCs w:val="22"/>
        </w:rPr>
      </w:pPr>
      <w:r w:rsidRPr="00766928">
        <w:rPr>
          <w:sz w:val="22"/>
          <w:szCs w:val="22"/>
        </w:rPr>
        <w:t xml:space="preserve">This research has identified the presence of </w:t>
      </w:r>
      <w:r w:rsidR="00DB16DA">
        <w:rPr>
          <w:sz w:val="22"/>
          <w:szCs w:val="22"/>
        </w:rPr>
        <w:t>HM</w:t>
      </w:r>
      <w:r w:rsidRPr="00766928">
        <w:rPr>
          <w:sz w:val="22"/>
          <w:szCs w:val="22"/>
        </w:rPr>
        <w:t xml:space="preserve">s in leachate from PA derived RAP, however, there were limitations during the testing process. For example, there were </w:t>
      </w:r>
      <w:r w:rsidR="00B5143D" w:rsidRPr="00766928">
        <w:rPr>
          <w:sz w:val="22"/>
          <w:szCs w:val="22"/>
        </w:rPr>
        <w:t xml:space="preserve">limited </w:t>
      </w:r>
      <w:r w:rsidRPr="00766928">
        <w:rPr>
          <w:sz w:val="22"/>
          <w:szCs w:val="22"/>
        </w:rPr>
        <w:t>total soakage</w:t>
      </w:r>
      <w:r w:rsidR="00B5143D" w:rsidRPr="00766928">
        <w:rPr>
          <w:sz w:val="22"/>
          <w:szCs w:val="22"/>
        </w:rPr>
        <w:t xml:space="preserve"> duration</w:t>
      </w:r>
      <w:r w:rsidRPr="00766928">
        <w:rPr>
          <w:sz w:val="22"/>
          <w:szCs w:val="22"/>
        </w:rPr>
        <w:t xml:space="preserve"> time</w:t>
      </w:r>
      <w:r w:rsidR="00B5143D" w:rsidRPr="00766928">
        <w:rPr>
          <w:sz w:val="22"/>
          <w:szCs w:val="22"/>
        </w:rPr>
        <w:t>s</w:t>
      </w:r>
      <w:r w:rsidRPr="00766928">
        <w:rPr>
          <w:sz w:val="22"/>
          <w:szCs w:val="22"/>
        </w:rPr>
        <w:t xml:space="preserve"> to seven days and only testing</w:t>
      </w:r>
      <w:r w:rsidR="00B5143D" w:rsidRPr="00766928">
        <w:rPr>
          <w:sz w:val="22"/>
          <w:szCs w:val="22"/>
        </w:rPr>
        <w:t xml:space="preserve"> of</w:t>
      </w:r>
      <w:r w:rsidRPr="00766928">
        <w:rPr>
          <w:sz w:val="22"/>
          <w:szCs w:val="22"/>
        </w:rPr>
        <w:t xml:space="preserve"> two PA derived RAP samples</w:t>
      </w:r>
      <w:r w:rsidR="00B5143D" w:rsidRPr="00766928">
        <w:rPr>
          <w:sz w:val="22"/>
          <w:szCs w:val="22"/>
        </w:rPr>
        <w:t xml:space="preserve"> was undertaken</w:t>
      </w:r>
      <w:r w:rsidRPr="00766928">
        <w:rPr>
          <w:sz w:val="22"/>
          <w:szCs w:val="22"/>
        </w:rPr>
        <w:t>. The first flush curve used for analysis only consist</w:t>
      </w:r>
      <w:r w:rsidR="00B5143D" w:rsidRPr="00766928">
        <w:rPr>
          <w:sz w:val="22"/>
          <w:szCs w:val="22"/>
        </w:rPr>
        <w:t>s</w:t>
      </w:r>
      <w:r w:rsidRPr="00766928">
        <w:rPr>
          <w:sz w:val="22"/>
          <w:szCs w:val="22"/>
        </w:rPr>
        <w:t xml:space="preserve"> of data for a short period of time, whil</w:t>
      </w:r>
      <w:r w:rsidR="00B5143D" w:rsidRPr="00766928">
        <w:rPr>
          <w:sz w:val="22"/>
          <w:szCs w:val="22"/>
        </w:rPr>
        <w:t>st</w:t>
      </w:r>
      <w:r w:rsidRPr="00766928">
        <w:rPr>
          <w:sz w:val="22"/>
          <w:szCs w:val="22"/>
        </w:rPr>
        <w:t xml:space="preserve"> past literature has data ranging from two weeks to two years. Existing literature also conducted different leaching methods on the same pavement samples to represent different scenarios. However, due to </w:t>
      </w:r>
      <w:r w:rsidR="00B5143D" w:rsidRPr="00766928">
        <w:rPr>
          <w:sz w:val="22"/>
          <w:szCs w:val="22"/>
        </w:rPr>
        <w:t>research project</w:t>
      </w:r>
      <w:r w:rsidRPr="00766928">
        <w:rPr>
          <w:sz w:val="22"/>
          <w:szCs w:val="22"/>
        </w:rPr>
        <w:t xml:space="preserve"> constraints, this research focused on column leaching tests, which simulates more realistic environments. </w:t>
      </w:r>
    </w:p>
    <w:p w14:paraId="10653FFE" w14:textId="77777777" w:rsidR="00B86884" w:rsidRPr="00766928" w:rsidRDefault="00B86884" w:rsidP="00B86884">
      <w:pPr>
        <w:jc w:val="both"/>
        <w:rPr>
          <w:sz w:val="22"/>
          <w:szCs w:val="22"/>
        </w:rPr>
      </w:pPr>
    </w:p>
    <w:p w14:paraId="1754BA62" w14:textId="77777777" w:rsidR="00B86884" w:rsidRPr="00766928" w:rsidRDefault="00B86884" w:rsidP="00B86884">
      <w:pPr>
        <w:jc w:val="both"/>
        <w:rPr>
          <w:sz w:val="22"/>
          <w:szCs w:val="22"/>
        </w:rPr>
      </w:pPr>
      <w:r w:rsidRPr="00766928">
        <w:rPr>
          <w:sz w:val="22"/>
          <w:szCs w:val="22"/>
        </w:rPr>
        <w:t xml:space="preserve">Therefore, it is recommended that future research is </w:t>
      </w:r>
      <w:r w:rsidR="00B5143D" w:rsidRPr="00766928">
        <w:rPr>
          <w:sz w:val="22"/>
          <w:szCs w:val="22"/>
        </w:rPr>
        <w:t>extended</w:t>
      </w:r>
      <w:r w:rsidRPr="00766928">
        <w:rPr>
          <w:sz w:val="22"/>
          <w:szCs w:val="22"/>
        </w:rPr>
        <w:t xml:space="preserve"> into the</w:t>
      </w:r>
      <w:r w:rsidR="00B5143D" w:rsidRPr="00766928">
        <w:rPr>
          <w:sz w:val="22"/>
          <w:szCs w:val="22"/>
        </w:rPr>
        <w:t xml:space="preserve"> following</w:t>
      </w:r>
      <w:r w:rsidRPr="00766928">
        <w:rPr>
          <w:sz w:val="22"/>
          <w:szCs w:val="22"/>
        </w:rPr>
        <w:t xml:space="preserve"> areas: </w:t>
      </w:r>
    </w:p>
    <w:p w14:paraId="287F038A" w14:textId="77777777" w:rsidR="00B86884" w:rsidRPr="00766928" w:rsidRDefault="00B5143D" w:rsidP="00B43853">
      <w:pPr>
        <w:numPr>
          <w:ilvl w:val="0"/>
          <w:numId w:val="29"/>
        </w:numPr>
        <w:ind w:left="567" w:hanging="283"/>
        <w:jc w:val="both"/>
        <w:rPr>
          <w:sz w:val="22"/>
          <w:szCs w:val="22"/>
        </w:rPr>
      </w:pPr>
      <w:r w:rsidRPr="00766928">
        <w:rPr>
          <w:sz w:val="22"/>
          <w:szCs w:val="22"/>
        </w:rPr>
        <w:t>The c</w:t>
      </w:r>
      <w:r w:rsidR="00B86884" w:rsidRPr="00766928">
        <w:rPr>
          <w:sz w:val="22"/>
          <w:szCs w:val="22"/>
        </w:rPr>
        <w:t>olumn leaching test</w:t>
      </w:r>
      <w:r w:rsidRPr="00766928">
        <w:rPr>
          <w:sz w:val="22"/>
          <w:szCs w:val="22"/>
        </w:rPr>
        <w:t xml:space="preserve"> methodology should </w:t>
      </w:r>
      <w:r w:rsidR="00B86884" w:rsidRPr="00766928">
        <w:rPr>
          <w:sz w:val="22"/>
          <w:szCs w:val="22"/>
        </w:rPr>
        <w:t>be re-examined to produce a</w:t>
      </w:r>
      <w:r w:rsidRPr="00766928">
        <w:rPr>
          <w:sz w:val="22"/>
          <w:szCs w:val="22"/>
        </w:rPr>
        <w:t xml:space="preserve"> more</w:t>
      </w:r>
      <w:r w:rsidR="00B86884" w:rsidRPr="00766928">
        <w:rPr>
          <w:sz w:val="22"/>
          <w:szCs w:val="22"/>
        </w:rPr>
        <w:t xml:space="preserve"> repeatable </w:t>
      </w:r>
      <w:r w:rsidRPr="00766928">
        <w:rPr>
          <w:sz w:val="22"/>
          <w:szCs w:val="22"/>
        </w:rPr>
        <w:t>testing procedure</w:t>
      </w:r>
      <w:r w:rsidR="00B86884" w:rsidRPr="00766928">
        <w:rPr>
          <w:sz w:val="22"/>
          <w:szCs w:val="22"/>
        </w:rPr>
        <w:t>, that can be compared to batch testing or other leaching tests</w:t>
      </w:r>
      <w:r w:rsidRPr="00766928">
        <w:rPr>
          <w:sz w:val="22"/>
          <w:szCs w:val="22"/>
        </w:rPr>
        <w:t>;</w:t>
      </w:r>
    </w:p>
    <w:p w14:paraId="2BB798FB" w14:textId="0E1FAA74" w:rsidR="00B86884" w:rsidRPr="00766928" w:rsidRDefault="00B86884" w:rsidP="00B43853">
      <w:pPr>
        <w:numPr>
          <w:ilvl w:val="0"/>
          <w:numId w:val="29"/>
        </w:numPr>
        <w:ind w:left="567" w:hanging="283"/>
        <w:jc w:val="both"/>
        <w:rPr>
          <w:sz w:val="22"/>
          <w:szCs w:val="22"/>
        </w:rPr>
      </w:pPr>
      <w:r w:rsidRPr="00766928">
        <w:rPr>
          <w:sz w:val="22"/>
          <w:szCs w:val="22"/>
        </w:rPr>
        <w:t>Column leaching tests</w:t>
      </w:r>
      <w:r w:rsidR="00B5143D" w:rsidRPr="00766928">
        <w:rPr>
          <w:sz w:val="22"/>
          <w:szCs w:val="22"/>
        </w:rPr>
        <w:t xml:space="preserve"> be</w:t>
      </w:r>
      <w:r w:rsidRPr="00766928">
        <w:rPr>
          <w:sz w:val="22"/>
          <w:szCs w:val="22"/>
        </w:rPr>
        <w:t xml:space="preserve"> repeated, with soakage times increased to find a consistent relationship between soakage time and concentration of </w:t>
      </w:r>
      <w:r w:rsidR="00DB16DA">
        <w:rPr>
          <w:sz w:val="22"/>
          <w:szCs w:val="22"/>
        </w:rPr>
        <w:t>HM</w:t>
      </w:r>
      <w:r w:rsidRPr="00766928">
        <w:rPr>
          <w:sz w:val="22"/>
          <w:szCs w:val="22"/>
        </w:rPr>
        <w:t>s leached</w:t>
      </w:r>
    </w:p>
    <w:p w14:paraId="3D74927A" w14:textId="77777777" w:rsidR="00B86884" w:rsidRPr="00766928" w:rsidRDefault="00B5143D" w:rsidP="00B43853">
      <w:pPr>
        <w:numPr>
          <w:ilvl w:val="0"/>
          <w:numId w:val="29"/>
        </w:numPr>
        <w:ind w:left="567" w:hanging="283"/>
        <w:jc w:val="both"/>
        <w:rPr>
          <w:sz w:val="22"/>
          <w:szCs w:val="22"/>
        </w:rPr>
      </w:pPr>
      <w:r w:rsidRPr="00766928">
        <w:rPr>
          <w:sz w:val="22"/>
          <w:szCs w:val="22"/>
        </w:rPr>
        <w:t>Undertake</w:t>
      </w:r>
      <w:r w:rsidR="00B86884" w:rsidRPr="00766928">
        <w:rPr>
          <w:sz w:val="22"/>
          <w:szCs w:val="22"/>
        </w:rPr>
        <w:t xml:space="preserve"> other known leaching tests like batch leaching tests (which submerges the full sample in solution, usually having a liquid to solid ratio of 20:1), compacted granular leach tests or observing </w:t>
      </w:r>
      <w:r w:rsidR="008C770D" w:rsidRPr="00766928">
        <w:rPr>
          <w:sz w:val="22"/>
          <w:szCs w:val="22"/>
        </w:rPr>
        <w:t xml:space="preserve">in-field </w:t>
      </w:r>
      <w:r w:rsidR="00B86884" w:rsidRPr="00766928">
        <w:rPr>
          <w:sz w:val="22"/>
          <w:szCs w:val="22"/>
        </w:rPr>
        <w:t>RAP stockpiles and analysing the</w:t>
      </w:r>
      <w:r w:rsidR="008C770D" w:rsidRPr="00766928">
        <w:rPr>
          <w:sz w:val="22"/>
          <w:szCs w:val="22"/>
        </w:rPr>
        <w:t xml:space="preserve"> collected</w:t>
      </w:r>
      <w:r w:rsidR="00B86884" w:rsidRPr="00766928">
        <w:rPr>
          <w:sz w:val="22"/>
          <w:szCs w:val="22"/>
        </w:rPr>
        <w:t xml:space="preserve"> leachate</w:t>
      </w:r>
      <w:r w:rsidR="008C770D" w:rsidRPr="00766928">
        <w:rPr>
          <w:sz w:val="22"/>
          <w:szCs w:val="22"/>
        </w:rPr>
        <w:t>s;</w:t>
      </w:r>
    </w:p>
    <w:p w14:paraId="3C241C20" w14:textId="77777777" w:rsidR="00B86884" w:rsidRPr="00766928" w:rsidRDefault="00B86884" w:rsidP="00B43853">
      <w:pPr>
        <w:numPr>
          <w:ilvl w:val="0"/>
          <w:numId w:val="29"/>
        </w:numPr>
        <w:ind w:left="567" w:hanging="283"/>
        <w:jc w:val="both"/>
        <w:rPr>
          <w:sz w:val="22"/>
          <w:szCs w:val="22"/>
        </w:rPr>
      </w:pPr>
      <w:r w:rsidRPr="00766928">
        <w:rPr>
          <w:sz w:val="22"/>
          <w:szCs w:val="22"/>
        </w:rPr>
        <w:t>Research to determine safe storage and applications of PA derived RAP</w:t>
      </w:r>
      <w:r w:rsidR="008C770D" w:rsidRPr="00766928">
        <w:rPr>
          <w:sz w:val="22"/>
          <w:szCs w:val="22"/>
        </w:rPr>
        <w:t>; and</w:t>
      </w:r>
    </w:p>
    <w:p w14:paraId="5057CE3E" w14:textId="531F5E3F" w:rsidR="00B86884" w:rsidRPr="00766928" w:rsidRDefault="00B86884" w:rsidP="00B43853">
      <w:pPr>
        <w:numPr>
          <w:ilvl w:val="0"/>
          <w:numId w:val="29"/>
        </w:numPr>
        <w:ind w:left="567" w:hanging="283"/>
        <w:jc w:val="both"/>
        <w:rPr>
          <w:sz w:val="22"/>
          <w:szCs w:val="22"/>
        </w:rPr>
      </w:pPr>
      <w:r w:rsidRPr="00766928">
        <w:rPr>
          <w:sz w:val="22"/>
          <w:szCs w:val="22"/>
        </w:rPr>
        <w:t xml:space="preserve">Test other known pollutants such as, </w:t>
      </w:r>
      <w:r w:rsidR="00916816">
        <w:rPr>
          <w:sz w:val="22"/>
          <w:szCs w:val="22"/>
        </w:rPr>
        <w:t>vo</w:t>
      </w:r>
      <w:r w:rsidRPr="00766928">
        <w:rPr>
          <w:sz w:val="22"/>
          <w:szCs w:val="22"/>
        </w:rPr>
        <w:t>latile organic compounds, polyaromatic hydrocarbons and total suspended solids</w:t>
      </w:r>
    </w:p>
    <w:p w14:paraId="538FF976" w14:textId="77777777" w:rsidR="003D4880" w:rsidRPr="00766928" w:rsidRDefault="003D4880" w:rsidP="0041357B">
      <w:pPr>
        <w:jc w:val="both"/>
      </w:pPr>
    </w:p>
    <w:p w14:paraId="2ECCD235" w14:textId="53815B5A" w:rsidR="00CD5196" w:rsidRPr="00766928" w:rsidRDefault="00AD0B45" w:rsidP="0041357B">
      <w:pPr>
        <w:jc w:val="both"/>
        <w:rPr>
          <w:sz w:val="28"/>
          <w:szCs w:val="28"/>
        </w:rPr>
      </w:pPr>
      <w:r w:rsidRPr="00766928">
        <w:rPr>
          <w:rStyle w:val="Strong"/>
          <w:sz w:val="28"/>
          <w:szCs w:val="28"/>
        </w:rPr>
        <w:t xml:space="preserve">Acknowledgements </w:t>
      </w:r>
    </w:p>
    <w:p w14:paraId="249A7BDD" w14:textId="77777777" w:rsidR="005F39F0" w:rsidRPr="00766928" w:rsidRDefault="005F39F0" w:rsidP="0041357B">
      <w:pPr>
        <w:jc w:val="both"/>
        <w:rPr>
          <w:sz w:val="28"/>
          <w:szCs w:val="28"/>
        </w:rPr>
      </w:pPr>
    </w:p>
    <w:p w14:paraId="02A904FD" w14:textId="77777777" w:rsidR="00B86884" w:rsidRPr="00766928" w:rsidRDefault="00063036" w:rsidP="0041357B">
      <w:pPr>
        <w:jc w:val="both"/>
        <w:rPr>
          <w:sz w:val="22"/>
          <w:szCs w:val="22"/>
        </w:rPr>
      </w:pPr>
      <w:r w:rsidRPr="00766928">
        <w:rPr>
          <w:sz w:val="22"/>
          <w:szCs w:val="22"/>
        </w:rPr>
        <w:t>The investigators</w:t>
      </w:r>
      <w:r w:rsidR="00AD0B45" w:rsidRPr="00766928">
        <w:rPr>
          <w:sz w:val="22"/>
          <w:szCs w:val="22"/>
        </w:rPr>
        <w:t xml:space="preserve"> would like to thank Bernard Jacobsen</w:t>
      </w:r>
      <w:r w:rsidR="00CC0FE8" w:rsidRPr="00766928">
        <w:rPr>
          <w:sz w:val="22"/>
          <w:szCs w:val="22"/>
        </w:rPr>
        <w:t>, Jeff Melster</w:t>
      </w:r>
      <w:r w:rsidRPr="00766928">
        <w:rPr>
          <w:sz w:val="22"/>
          <w:szCs w:val="22"/>
        </w:rPr>
        <w:t>, Stuart Morrow</w:t>
      </w:r>
      <w:r w:rsidR="00CC0FE8" w:rsidRPr="00766928">
        <w:rPr>
          <w:sz w:val="22"/>
          <w:szCs w:val="22"/>
        </w:rPr>
        <w:t xml:space="preserve"> </w:t>
      </w:r>
      <w:r w:rsidR="00AD0B45" w:rsidRPr="00766928">
        <w:rPr>
          <w:sz w:val="22"/>
          <w:szCs w:val="22"/>
        </w:rPr>
        <w:t>and Marieke Ramsbottom for their assistanc</w:t>
      </w:r>
      <w:r w:rsidR="00CC0FE8" w:rsidRPr="00766928">
        <w:rPr>
          <w:sz w:val="22"/>
          <w:szCs w:val="22"/>
        </w:rPr>
        <w:t>e and advice in laboratory work</w:t>
      </w:r>
      <w:r w:rsidR="00B86884" w:rsidRPr="00766928">
        <w:rPr>
          <w:sz w:val="22"/>
          <w:szCs w:val="22"/>
        </w:rPr>
        <w:t>.</w:t>
      </w:r>
    </w:p>
    <w:p w14:paraId="29310733" w14:textId="77777777" w:rsidR="009901EB" w:rsidRPr="00766928" w:rsidRDefault="009901EB" w:rsidP="0041357B">
      <w:pPr>
        <w:jc w:val="both"/>
        <w:rPr>
          <w:b/>
        </w:rPr>
      </w:pPr>
    </w:p>
    <w:p w14:paraId="11DAEA26" w14:textId="7156B864" w:rsidR="005B09F8" w:rsidRDefault="00B74E8B" w:rsidP="0041357B">
      <w:pPr>
        <w:jc w:val="both"/>
        <w:rPr>
          <w:b/>
          <w:sz w:val="28"/>
          <w:szCs w:val="28"/>
        </w:rPr>
      </w:pPr>
      <w:r w:rsidRPr="00766928">
        <w:rPr>
          <w:b/>
          <w:sz w:val="28"/>
          <w:szCs w:val="28"/>
        </w:rPr>
        <w:t xml:space="preserve">References </w:t>
      </w:r>
    </w:p>
    <w:p w14:paraId="26ECC21A" w14:textId="77777777" w:rsidR="007A08D5" w:rsidRPr="00766928" w:rsidRDefault="007A08D5" w:rsidP="0041357B">
      <w:pPr>
        <w:jc w:val="both"/>
        <w:rPr>
          <w:b/>
          <w:sz w:val="28"/>
          <w:szCs w:val="28"/>
        </w:rPr>
      </w:pPr>
    </w:p>
    <w:p w14:paraId="6FFAE3C6" w14:textId="693BB53C" w:rsidR="00A16350" w:rsidRDefault="00A16350" w:rsidP="0041357B">
      <w:pPr>
        <w:jc w:val="both"/>
        <w:rPr>
          <w:sz w:val="22"/>
          <w:szCs w:val="22"/>
        </w:rPr>
      </w:pPr>
      <w:r>
        <w:rPr>
          <w:sz w:val="22"/>
          <w:szCs w:val="22"/>
        </w:rPr>
        <w:t xml:space="preserve">AUCKLAND COUNCIL, 2013. </w:t>
      </w:r>
      <w:r w:rsidRPr="00A16350">
        <w:rPr>
          <w:i/>
          <w:sz w:val="22"/>
          <w:szCs w:val="22"/>
        </w:rPr>
        <w:t xml:space="preserve">Draft Auckland Unitary Plan. </w:t>
      </w:r>
      <w:r>
        <w:rPr>
          <w:sz w:val="22"/>
          <w:szCs w:val="22"/>
        </w:rPr>
        <w:t>New Zealand: Auckland Council.</w:t>
      </w:r>
    </w:p>
    <w:p w14:paraId="766E467F" w14:textId="77777777" w:rsidR="00A16350" w:rsidRDefault="00A16350" w:rsidP="0041357B">
      <w:pPr>
        <w:jc w:val="both"/>
        <w:rPr>
          <w:sz w:val="22"/>
          <w:szCs w:val="22"/>
        </w:rPr>
      </w:pPr>
    </w:p>
    <w:p w14:paraId="419ECBCA" w14:textId="3BD85CD6" w:rsidR="005B09F8" w:rsidRPr="00766928" w:rsidRDefault="005B09F8" w:rsidP="0041357B">
      <w:pPr>
        <w:jc w:val="both"/>
        <w:rPr>
          <w:sz w:val="22"/>
          <w:szCs w:val="22"/>
        </w:rPr>
      </w:pPr>
      <w:r w:rsidRPr="00766928">
        <w:rPr>
          <w:sz w:val="22"/>
          <w:szCs w:val="22"/>
        </w:rPr>
        <w:t xml:space="preserve">AUSTRALIAN AND NEW ZEALAND ENVIRONMENT AND CONSERVATION COUNCIL and AGRICULTURE AND RESOURCE MANAGEMENT COUNCIL OF AUSTRALIA AND NEW ZEALAND, 2000. </w:t>
      </w:r>
      <w:r w:rsidRPr="00766928">
        <w:rPr>
          <w:i/>
          <w:sz w:val="22"/>
          <w:szCs w:val="22"/>
        </w:rPr>
        <w:t>Australian and New Zealand Guidelines for Fresh and Marine Water Quality</w:t>
      </w:r>
      <w:r w:rsidRPr="00766928">
        <w:rPr>
          <w:sz w:val="22"/>
          <w:szCs w:val="22"/>
        </w:rPr>
        <w:t xml:space="preserve"> </w:t>
      </w:r>
    </w:p>
    <w:p w14:paraId="39A6207A" w14:textId="77777777" w:rsidR="00063036" w:rsidRPr="00766928" w:rsidRDefault="00063036" w:rsidP="00063036">
      <w:pPr>
        <w:pStyle w:val="Bibliography"/>
        <w:rPr>
          <w:b/>
        </w:rPr>
      </w:pPr>
    </w:p>
    <w:p w14:paraId="3538C741" w14:textId="42B6AF6B" w:rsidR="00063036" w:rsidRPr="007A08D5" w:rsidRDefault="005B09F8" w:rsidP="00063036">
      <w:pPr>
        <w:pStyle w:val="Bibliography"/>
        <w:rPr>
          <w:iCs/>
          <w:noProof/>
          <w:sz w:val="22"/>
          <w:szCs w:val="22"/>
        </w:rPr>
      </w:pPr>
      <w:r w:rsidRPr="00766928">
        <w:rPr>
          <w:noProof/>
          <w:sz w:val="22"/>
          <w:szCs w:val="22"/>
        </w:rPr>
        <w:t>BARRRET</w:t>
      </w:r>
      <w:r w:rsidR="00063036" w:rsidRPr="00766928">
        <w:rPr>
          <w:noProof/>
          <w:sz w:val="22"/>
          <w:szCs w:val="22"/>
        </w:rPr>
        <w:t xml:space="preserve">, M. E., 2008. Effects of a Permeable Friction Course on Highway Runoff. </w:t>
      </w:r>
      <w:r w:rsidR="00063036" w:rsidRPr="00766928">
        <w:rPr>
          <w:i/>
          <w:iCs/>
          <w:noProof/>
          <w:sz w:val="22"/>
          <w:szCs w:val="22"/>
        </w:rPr>
        <w:t>Journal of Irrigation and Drainage Engineering.</w:t>
      </w:r>
      <w:r w:rsidR="007A08D5">
        <w:rPr>
          <w:i/>
          <w:iCs/>
          <w:noProof/>
          <w:sz w:val="22"/>
          <w:szCs w:val="22"/>
        </w:rPr>
        <w:t xml:space="preserve"> </w:t>
      </w:r>
      <w:r w:rsidR="007A08D5" w:rsidRPr="007A08D5">
        <w:rPr>
          <w:b/>
          <w:iCs/>
          <w:noProof/>
          <w:sz w:val="22"/>
          <w:szCs w:val="22"/>
        </w:rPr>
        <w:t>134</w:t>
      </w:r>
      <w:r w:rsidR="007A08D5" w:rsidRPr="007A08D5">
        <w:rPr>
          <w:iCs/>
          <w:noProof/>
          <w:sz w:val="22"/>
          <w:szCs w:val="22"/>
        </w:rPr>
        <w:t>(5), pp. 646-651</w:t>
      </w:r>
    </w:p>
    <w:p w14:paraId="00C0A5F5" w14:textId="77777777" w:rsidR="00261DB7" w:rsidRPr="00766928" w:rsidRDefault="00261DB7" w:rsidP="00261DB7"/>
    <w:p w14:paraId="5E40E7C5" w14:textId="731AEFBF" w:rsidR="00063036" w:rsidRPr="00057E04" w:rsidRDefault="005B09F8" w:rsidP="00063036">
      <w:pPr>
        <w:pStyle w:val="Bibliography"/>
        <w:rPr>
          <w:noProof/>
          <w:sz w:val="22"/>
          <w:szCs w:val="22"/>
        </w:rPr>
      </w:pPr>
      <w:r w:rsidRPr="00766928">
        <w:rPr>
          <w:noProof/>
          <w:sz w:val="22"/>
          <w:szCs w:val="22"/>
        </w:rPr>
        <w:t>BARRET</w:t>
      </w:r>
      <w:r w:rsidR="00063036" w:rsidRPr="00766928">
        <w:rPr>
          <w:noProof/>
          <w:sz w:val="22"/>
          <w:szCs w:val="22"/>
        </w:rPr>
        <w:t>, M., K</w:t>
      </w:r>
      <w:r w:rsidRPr="00766928">
        <w:rPr>
          <w:noProof/>
          <w:sz w:val="22"/>
          <w:szCs w:val="22"/>
        </w:rPr>
        <w:t>LENZENDORF</w:t>
      </w:r>
      <w:r w:rsidR="00063036" w:rsidRPr="00766928">
        <w:rPr>
          <w:noProof/>
          <w:sz w:val="22"/>
          <w:szCs w:val="22"/>
        </w:rPr>
        <w:t>, B., E</w:t>
      </w:r>
      <w:r w:rsidRPr="00766928">
        <w:rPr>
          <w:noProof/>
          <w:sz w:val="22"/>
          <w:szCs w:val="22"/>
        </w:rPr>
        <w:t>CK</w:t>
      </w:r>
      <w:r w:rsidR="00063036" w:rsidRPr="00766928">
        <w:rPr>
          <w:noProof/>
          <w:sz w:val="22"/>
          <w:szCs w:val="22"/>
        </w:rPr>
        <w:t xml:space="preserve">, B. </w:t>
      </w:r>
      <w:r w:rsidR="00766928" w:rsidRPr="00766928">
        <w:rPr>
          <w:noProof/>
          <w:sz w:val="22"/>
          <w:szCs w:val="22"/>
        </w:rPr>
        <w:t>and</w:t>
      </w:r>
      <w:r w:rsidR="00063036" w:rsidRPr="00766928">
        <w:rPr>
          <w:noProof/>
          <w:sz w:val="22"/>
          <w:szCs w:val="22"/>
        </w:rPr>
        <w:t xml:space="preserve"> C</w:t>
      </w:r>
      <w:r w:rsidRPr="00766928">
        <w:rPr>
          <w:noProof/>
          <w:sz w:val="22"/>
          <w:szCs w:val="22"/>
        </w:rPr>
        <w:t>HARBENEAU</w:t>
      </w:r>
      <w:r w:rsidR="00063036" w:rsidRPr="00766928">
        <w:rPr>
          <w:noProof/>
          <w:sz w:val="22"/>
          <w:szCs w:val="22"/>
        </w:rPr>
        <w:t xml:space="preserve">, R., 2009. </w:t>
      </w:r>
      <w:r w:rsidR="00063036" w:rsidRPr="00766928">
        <w:rPr>
          <w:i/>
          <w:iCs/>
          <w:noProof/>
          <w:sz w:val="22"/>
          <w:szCs w:val="22"/>
        </w:rPr>
        <w:t xml:space="preserve">Water Quality and Hydraulic </w:t>
      </w:r>
      <w:r w:rsidR="00063036" w:rsidRPr="00057E04">
        <w:rPr>
          <w:i/>
          <w:iCs/>
          <w:noProof/>
          <w:sz w:val="22"/>
          <w:szCs w:val="22"/>
        </w:rPr>
        <w:t xml:space="preserve">Properties of the Permeable Friction Course. </w:t>
      </w:r>
      <w:r w:rsidR="00063036" w:rsidRPr="00057E04">
        <w:rPr>
          <w:noProof/>
          <w:sz w:val="22"/>
          <w:szCs w:val="22"/>
        </w:rPr>
        <w:t>s.l., s.n.</w:t>
      </w:r>
    </w:p>
    <w:p w14:paraId="5DE237AD" w14:textId="77777777" w:rsidR="00261DB7" w:rsidRPr="00057E04" w:rsidRDefault="00261DB7" w:rsidP="00261DB7"/>
    <w:p w14:paraId="204E16F7" w14:textId="6C662D9C" w:rsidR="008D211A" w:rsidRPr="00766928" w:rsidRDefault="008D211A" w:rsidP="008D211A">
      <w:pPr>
        <w:rPr>
          <w:sz w:val="22"/>
          <w:szCs w:val="22"/>
        </w:rPr>
      </w:pPr>
      <w:r w:rsidRPr="00057E04">
        <w:rPr>
          <w:sz w:val="22"/>
          <w:szCs w:val="22"/>
        </w:rPr>
        <w:t>BRANTLEY, A</w:t>
      </w:r>
      <w:r w:rsidR="005B09F8" w:rsidRPr="00057E04">
        <w:rPr>
          <w:sz w:val="22"/>
          <w:szCs w:val="22"/>
        </w:rPr>
        <w:t>. S</w:t>
      </w:r>
      <w:r w:rsidRPr="00057E04">
        <w:rPr>
          <w:sz w:val="22"/>
          <w:szCs w:val="22"/>
        </w:rPr>
        <w:t>. and TOWNSEND</w:t>
      </w:r>
      <w:r w:rsidR="005B09F8" w:rsidRPr="00057E04">
        <w:rPr>
          <w:sz w:val="22"/>
          <w:szCs w:val="22"/>
        </w:rPr>
        <w:t>, T. G</w:t>
      </w:r>
      <w:r w:rsidRPr="00057E04">
        <w:rPr>
          <w:sz w:val="22"/>
          <w:szCs w:val="22"/>
        </w:rPr>
        <w:t xml:space="preserve">., 1999. </w:t>
      </w:r>
      <w:r w:rsidRPr="00057E04">
        <w:rPr>
          <w:i/>
          <w:sz w:val="22"/>
          <w:szCs w:val="22"/>
        </w:rPr>
        <w:t xml:space="preserve">Leaching of Pollutants from Reclaimed Asphalt Pavement. </w:t>
      </w:r>
      <w:r w:rsidRPr="00057E04">
        <w:rPr>
          <w:sz w:val="22"/>
          <w:szCs w:val="22"/>
        </w:rPr>
        <w:t>Gainesville, Florida: ENVIRON ENG SCI, VOL. 16, No. 2.</w:t>
      </w:r>
    </w:p>
    <w:p w14:paraId="2AB5A830" w14:textId="77777777" w:rsidR="00261DB7" w:rsidRPr="00766928" w:rsidRDefault="00261DB7" w:rsidP="00261DB7"/>
    <w:p w14:paraId="69D5ECFA" w14:textId="77777777" w:rsidR="00A16350" w:rsidRDefault="00063036" w:rsidP="00063036">
      <w:pPr>
        <w:pStyle w:val="Bibliography"/>
        <w:rPr>
          <w:noProof/>
          <w:sz w:val="22"/>
          <w:szCs w:val="22"/>
        </w:rPr>
      </w:pPr>
      <w:r w:rsidRPr="00766928">
        <w:rPr>
          <w:noProof/>
          <w:sz w:val="22"/>
          <w:szCs w:val="22"/>
        </w:rPr>
        <w:t>C</w:t>
      </w:r>
      <w:r w:rsidR="005B09F8" w:rsidRPr="00766928">
        <w:rPr>
          <w:noProof/>
          <w:sz w:val="22"/>
          <w:szCs w:val="22"/>
        </w:rPr>
        <w:t>HAPPELL</w:t>
      </w:r>
      <w:r w:rsidRPr="00766928">
        <w:rPr>
          <w:noProof/>
          <w:sz w:val="22"/>
          <w:szCs w:val="22"/>
        </w:rPr>
        <w:t>, B.</w:t>
      </w:r>
      <w:r w:rsidR="00766928" w:rsidRPr="00766928">
        <w:rPr>
          <w:noProof/>
          <w:sz w:val="22"/>
          <w:szCs w:val="22"/>
        </w:rPr>
        <w:t xml:space="preserve"> and</w:t>
      </w:r>
      <w:r w:rsidRPr="00766928">
        <w:rPr>
          <w:noProof/>
          <w:sz w:val="22"/>
          <w:szCs w:val="22"/>
        </w:rPr>
        <w:t xml:space="preserve"> B</w:t>
      </w:r>
      <w:r w:rsidR="005B09F8" w:rsidRPr="00766928">
        <w:rPr>
          <w:noProof/>
          <w:sz w:val="22"/>
          <w:szCs w:val="22"/>
        </w:rPr>
        <w:t>ENNET</w:t>
      </w:r>
      <w:r w:rsidRPr="00766928">
        <w:rPr>
          <w:noProof/>
          <w:sz w:val="22"/>
          <w:szCs w:val="22"/>
        </w:rPr>
        <w:t xml:space="preserve">, D., 2015. </w:t>
      </w:r>
      <w:r w:rsidRPr="00766928">
        <w:rPr>
          <w:i/>
          <w:iCs/>
          <w:noProof/>
          <w:sz w:val="22"/>
          <w:szCs w:val="22"/>
        </w:rPr>
        <w:t xml:space="preserve">Asphalt life Analysis. </w:t>
      </w:r>
      <w:r w:rsidRPr="00766928">
        <w:rPr>
          <w:noProof/>
          <w:sz w:val="22"/>
          <w:szCs w:val="22"/>
        </w:rPr>
        <w:t>s.l., 16th NZ Transport Agency ; NZIHT Annual Conference</w:t>
      </w:r>
      <w:r w:rsidR="00A16350">
        <w:rPr>
          <w:noProof/>
          <w:sz w:val="22"/>
          <w:szCs w:val="22"/>
        </w:rPr>
        <w:t xml:space="preserve">. </w:t>
      </w:r>
    </w:p>
    <w:p w14:paraId="6E84582C" w14:textId="77777777" w:rsidR="00A16350" w:rsidRDefault="00A16350" w:rsidP="00063036">
      <w:pPr>
        <w:pStyle w:val="Bibliography"/>
        <w:rPr>
          <w:noProof/>
          <w:sz w:val="22"/>
          <w:szCs w:val="22"/>
        </w:rPr>
      </w:pPr>
    </w:p>
    <w:p w14:paraId="0C095C31" w14:textId="2AEF8FEF" w:rsidR="00063036" w:rsidRPr="00A16350" w:rsidRDefault="00A16350" w:rsidP="00063036">
      <w:pPr>
        <w:pStyle w:val="Bibliography"/>
        <w:rPr>
          <w:noProof/>
          <w:sz w:val="22"/>
          <w:szCs w:val="22"/>
        </w:rPr>
      </w:pPr>
      <w:r>
        <w:rPr>
          <w:noProof/>
          <w:sz w:val="22"/>
          <w:szCs w:val="22"/>
        </w:rPr>
        <w:t xml:space="preserve">COFFEY, D., 2006. </w:t>
      </w:r>
      <w:r w:rsidRPr="00A16350">
        <w:rPr>
          <w:i/>
          <w:noProof/>
          <w:sz w:val="22"/>
          <w:szCs w:val="22"/>
        </w:rPr>
        <w:t>SAMPLE COLLECTION, HANDLING, AND PRESERVATION.</w:t>
      </w:r>
      <w:r>
        <w:rPr>
          <w:noProof/>
          <w:sz w:val="22"/>
          <w:szCs w:val="22"/>
        </w:rPr>
        <w:t xml:space="preserve"> Oregon: Cooperative Chemical Analytical Laboratory.</w:t>
      </w:r>
    </w:p>
    <w:p w14:paraId="7805FFA7" w14:textId="525D5898" w:rsidR="00A16350" w:rsidRPr="00766928" w:rsidRDefault="00A16350" w:rsidP="00261DB7">
      <w:pPr>
        <w:rPr>
          <w:highlight w:val="magenta"/>
        </w:rPr>
      </w:pPr>
    </w:p>
    <w:p w14:paraId="11A14753" w14:textId="68BE781B" w:rsidR="00766928" w:rsidRDefault="000736E7" w:rsidP="00261DB7">
      <w:r>
        <w:t xml:space="preserve">EPA, </w:t>
      </w:r>
      <w:r w:rsidR="007A08D5">
        <w:t>July,</w:t>
      </w:r>
      <w:r w:rsidR="00A16350">
        <w:t xml:space="preserve"> </w:t>
      </w:r>
      <w:r>
        <w:t xml:space="preserve">2004-last update, Acid Rain Students Site: PH SCALE – EPA. Available: </w:t>
      </w:r>
      <w:r w:rsidRPr="000736E7">
        <w:t>www3.epa.gov/acidrain/education/site_students/phscale.htm</w:t>
      </w:r>
      <w:r>
        <w:t>l [</w:t>
      </w:r>
      <w:r w:rsidR="00057E04">
        <w:t>July</w:t>
      </w:r>
      <w:r w:rsidR="00A16350">
        <w:t>,</w:t>
      </w:r>
      <w:r>
        <w:t xml:space="preserve"> 201</w:t>
      </w:r>
      <w:r w:rsidR="00057E04">
        <w:t>7</w:t>
      </w:r>
      <w:r>
        <w:t>].</w:t>
      </w:r>
    </w:p>
    <w:p w14:paraId="5B5B2BD1" w14:textId="77777777" w:rsidR="00766928" w:rsidRPr="00766928" w:rsidRDefault="00766928" w:rsidP="00261DB7"/>
    <w:p w14:paraId="5E228643" w14:textId="6D1A1E81" w:rsidR="00063036" w:rsidRPr="00057E04" w:rsidRDefault="00063036" w:rsidP="00063036">
      <w:pPr>
        <w:pStyle w:val="Bibliography"/>
        <w:rPr>
          <w:noProof/>
          <w:sz w:val="22"/>
          <w:szCs w:val="22"/>
        </w:rPr>
      </w:pPr>
      <w:r w:rsidRPr="00766928">
        <w:rPr>
          <w:noProof/>
          <w:sz w:val="22"/>
          <w:szCs w:val="22"/>
        </w:rPr>
        <w:t>H</w:t>
      </w:r>
      <w:r w:rsidR="005B09F8" w:rsidRPr="00766928">
        <w:rPr>
          <w:noProof/>
          <w:sz w:val="22"/>
          <w:szCs w:val="22"/>
        </w:rPr>
        <w:t>ERRINGTON</w:t>
      </w:r>
      <w:r w:rsidRPr="00766928">
        <w:rPr>
          <w:noProof/>
          <w:sz w:val="22"/>
          <w:szCs w:val="22"/>
        </w:rPr>
        <w:t>, P., K</w:t>
      </w:r>
      <w:r w:rsidR="005B09F8" w:rsidRPr="00766928">
        <w:rPr>
          <w:noProof/>
          <w:sz w:val="22"/>
          <w:szCs w:val="22"/>
        </w:rPr>
        <w:t>VATCH</w:t>
      </w:r>
      <w:r w:rsidRPr="00766928">
        <w:rPr>
          <w:noProof/>
          <w:sz w:val="22"/>
          <w:szCs w:val="22"/>
        </w:rPr>
        <w:t xml:space="preserve">, I. </w:t>
      </w:r>
      <w:r w:rsidR="005B09F8" w:rsidRPr="00766928">
        <w:rPr>
          <w:noProof/>
          <w:sz w:val="22"/>
          <w:szCs w:val="22"/>
        </w:rPr>
        <w:t>and O’HALLORAN</w:t>
      </w:r>
      <w:r w:rsidRPr="00766928">
        <w:rPr>
          <w:noProof/>
          <w:sz w:val="22"/>
          <w:szCs w:val="22"/>
        </w:rPr>
        <w:t xml:space="preserve">, K., 2006. </w:t>
      </w:r>
      <w:r w:rsidRPr="00766928">
        <w:rPr>
          <w:i/>
          <w:iCs/>
          <w:noProof/>
          <w:sz w:val="22"/>
          <w:szCs w:val="22"/>
        </w:rPr>
        <w:t xml:space="preserve">Assessing the Environmental Effects of </w:t>
      </w:r>
      <w:r w:rsidRPr="00057E04">
        <w:rPr>
          <w:i/>
          <w:iCs/>
          <w:noProof/>
          <w:sz w:val="22"/>
          <w:szCs w:val="22"/>
        </w:rPr>
        <w:t xml:space="preserve">New and Recycled Materials in Road Construction, </w:t>
      </w:r>
      <w:r w:rsidRPr="00057E04">
        <w:rPr>
          <w:noProof/>
          <w:sz w:val="22"/>
          <w:szCs w:val="22"/>
        </w:rPr>
        <w:t>s.l.: Land Transport New Zealand.</w:t>
      </w:r>
    </w:p>
    <w:p w14:paraId="47F6915D" w14:textId="103EA364" w:rsidR="00261DB7" w:rsidRPr="00057E04" w:rsidRDefault="00261DB7" w:rsidP="00261DB7"/>
    <w:p w14:paraId="4E0EED06" w14:textId="1AE67EC0" w:rsidR="005B09F8" w:rsidRPr="00766928" w:rsidRDefault="005B09F8" w:rsidP="00261DB7">
      <w:r w:rsidRPr="00057E04">
        <w:t>HOLLERAN, I., WILSON, D.J., HOLLERAN, G</w:t>
      </w:r>
      <w:r w:rsidR="00057E04" w:rsidRPr="00057E04">
        <w:t>.,</w:t>
      </w:r>
      <w:r w:rsidR="00766928" w:rsidRPr="00057E04">
        <w:t xml:space="preserve"> </w:t>
      </w:r>
      <w:r w:rsidRPr="00057E04">
        <w:t xml:space="preserve">WALUBITA, L.F. and JAMES, B., 2016. Porous Asphalt – More than just Safety; </w:t>
      </w:r>
      <w:r w:rsidRPr="00057E04">
        <w:rPr>
          <w:b/>
        </w:rPr>
        <w:t>46</w:t>
      </w:r>
      <w:r w:rsidRPr="00057E04">
        <w:t>(S1)</w:t>
      </w:r>
    </w:p>
    <w:p w14:paraId="6D859699" w14:textId="5C9C79AF" w:rsidR="00063036" w:rsidRPr="00766928" w:rsidRDefault="00063036" w:rsidP="00063036">
      <w:pPr>
        <w:pStyle w:val="Bibliography"/>
        <w:rPr>
          <w:noProof/>
          <w:sz w:val="22"/>
          <w:szCs w:val="22"/>
        </w:rPr>
      </w:pPr>
    </w:p>
    <w:p w14:paraId="38EF58C1" w14:textId="00FFCDE5" w:rsidR="00063036" w:rsidRPr="00766928" w:rsidRDefault="005B09F8" w:rsidP="00063036">
      <w:pPr>
        <w:pStyle w:val="Bibliography"/>
        <w:rPr>
          <w:noProof/>
          <w:sz w:val="22"/>
          <w:szCs w:val="22"/>
        </w:rPr>
      </w:pPr>
      <w:r w:rsidRPr="00766928">
        <w:rPr>
          <w:noProof/>
          <w:sz w:val="22"/>
          <w:szCs w:val="22"/>
        </w:rPr>
        <w:t>HOLLERAN</w:t>
      </w:r>
      <w:r w:rsidR="00063036" w:rsidRPr="00766928">
        <w:rPr>
          <w:noProof/>
          <w:sz w:val="22"/>
          <w:szCs w:val="22"/>
        </w:rPr>
        <w:t xml:space="preserve">, I., </w:t>
      </w:r>
      <w:r w:rsidRPr="00766928">
        <w:rPr>
          <w:noProof/>
          <w:sz w:val="22"/>
          <w:szCs w:val="22"/>
        </w:rPr>
        <w:t>WILSON</w:t>
      </w:r>
      <w:r w:rsidR="00063036" w:rsidRPr="00766928">
        <w:rPr>
          <w:noProof/>
          <w:sz w:val="22"/>
          <w:szCs w:val="22"/>
        </w:rPr>
        <w:t xml:space="preserve">, D.J., </w:t>
      </w:r>
      <w:r w:rsidRPr="00766928">
        <w:rPr>
          <w:noProof/>
          <w:sz w:val="22"/>
          <w:szCs w:val="22"/>
        </w:rPr>
        <w:t>HOLLERAN</w:t>
      </w:r>
      <w:r w:rsidR="00063036" w:rsidRPr="00766928">
        <w:rPr>
          <w:noProof/>
          <w:sz w:val="22"/>
          <w:szCs w:val="22"/>
        </w:rPr>
        <w:t xml:space="preserve">, G. </w:t>
      </w:r>
      <w:r w:rsidR="00766928" w:rsidRPr="00766928">
        <w:rPr>
          <w:noProof/>
          <w:sz w:val="22"/>
          <w:szCs w:val="22"/>
        </w:rPr>
        <w:t>and</w:t>
      </w:r>
      <w:r w:rsidR="00063036" w:rsidRPr="00766928">
        <w:rPr>
          <w:noProof/>
          <w:sz w:val="22"/>
          <w:szCs w:val="22"/>
        </w:rPr>
        <w:t xml:space="preserve"> W</w:t>
      </w:r>
      <w:r w:rsidRPr="00766928">
        <w:rPr>
          <w:noProof/>
          <w:sz w:val="22"/>
          <w:szCs w:val="22"/>
        </w:rPr>
        <w:t>ALUBITA</w:t>
      </w:r>
      <w:r w:rsidR="00063036" w:rsidRPr="00766928">
        <w:rPr>
          <w:noProof/>
          <w:sz w:val="22"/>
          <w:szCs w:val="22"/>
        </w:rPr>
        <w:t xml:space="preserve">, L.F., 2016. </w:t>
      </w:r>
      <w:r w:rsidR="00063036" w:rsidRPr="00766928">
        <w:rPr>
          <w:i/>
          <w:iCs/>
          <w:noProof/>
          <w:sz w:val="22"/>
          <w:szCs w:val="22"/>
        </w:rPr>
        <w:t xml:space="preserve">Reclaimed Asphalt Pavements and Contaminant Leaching - A Literature Review Study. </w:t>
      </w:r>
      <w:r w:rsidR="00063036" w:rsidRPr="00766928">
        <w:rPr>
          <w:noProof/>
          <w:sz w:val="22"/>
          <w:szCs w:val="22"/>
        </w:rPr>
        <w:t>s.l., Geo-China 2016.</w:t>
      </w:r>
    </w:p>
    <w:p w14:paraId="70F103A5" w14:textId="77777777" w:rsidR="00261DB7" w:rsidRPr="00766928" w:rsidRDefault="00261DB7" w:rsidP="00261DB7"/>
    <w:p w14:paraId="6136015E" w14:textId="40EE29AB" w:rsidR="005B09F8" w:rsidRPr="00766928" w:rsidRDefault="005B09F8" w:rsidP="00063036">
      <w:pPr>
        <w:pStyle w:val="Bibliography"/>
        <w:rPr>
          <w:noProof/>
          <w:sz w:val="22"/>
          <w:szCs w:val="22"/>
        </w:rPr>
      </w:pPr>
      <w:r w:rsidRPr="00766928">
        <w:rPr>
          <w:noProof/>
          <w:sz w:val="22"/>
          <w:szCs w:val="22"/>
        </w:rPr>
        <w:t>KANG, D., GUPTA, S.C., BLOOM, P.R., RANAIVOSON, A.Z., ROBERSON, R. and SIEKMEIER, J., 2011. Recycled Materials as Substitutes for Virgin Aggregates in Road Construction: II</w:t>
      </w:r>
      <w:r w:rsidR="0023271A" w:rsidRPr="00766928">
        <w:rPr>
          <w:noProof/>
          <w:sz w:val="22"/>
          <w:szCs w:val="22"/>
        </w:rPr>
        <w:t xml:space="preserve">. Inorganic Contaminant Leaching. </w:t>
      </w:r>
      <w:r w:rsidR="0023271A" w:rsidRPr="00766928">
        <w:rPr>
          <w:i/>
          <w:noProof/>
          <w:sz w:val="22"/>
          <w:szCs w:val="22"/>
        </w:rPr>
        <w:t xml:space="preserve">Soil Science Society of America Journal, </w:t>
      </w:r>
      <w:r w:rsidR="0023271A" w:rsidRPr="00766928">
        <w:rPr>
          <w:b/>
          <w:i/>
          <w:noProof/>
          <w:sz w:val="22"/>
          <w:szCs w:val="22"/>
        </w:rPr>
        <w:t>75</w:t>
      </w:r>
      <w:r w:rsidR="0023271A" w:rsidRPr="00766928">
        <w:rPr>
          <w:i/>
          <w:noProof/>
          <w:sz w:val="22"/>
          <w:szCs w:val="22"/>
        </w:rPr>
        <w:t>(4),</w:t>
      </w:r>
      <w:r w:rsidR="0023271A" w:rsidRPr="00766928">
        <w:rPr>
          <w:noProof/>
          <w:sz w:val="22"/>
          <w:szCs w:val="22"/>
        </w:rPr>
        <w:t xml:space="preserve"> pp. 1276</w:t>
      </w:r>
    </w:p>
    <w:p w14:paraId="66F202D9" w14:textId="466D671A" w:rsidR="005C54BC" w:rsidRPr="00766928" w:rsidRDefault="005C54BC" w:rsidP="005C54BC"/>
    <w:p w14:paraId="3A806255" w14:textId="604AAC0F" w:rsidR="00063036" w:rsidRPr="007A08D5" w:rsidRDefault="005C54BC" w:rsidP="007A08D5">
      <w:r w:rsidRPr="00766928">
        <w:t>L</w:t>
      </w:r>
      <w:r w:rsidR="008D211A" w:rsidRPr="00766928">
        <w:t>EGRET</w:t>
      </w:r>
      <w:r w:rsidRPr="00766928">
        <w:t>, M., O</w:t>
      </w:r>
      <w:r w:rsidR="008D211A" w:rsidRPr="00766928">
        <w:t>DIE</w:t>
      </w:r>
      <w:r w:rsidRPr="00766928">
        <w:t>, L., D</w:t>
      </w:r>
      <w:r w:rsidR="008D211A" w:rsidRPr="00766928">
        <w:t>EMARE</w:t>
      </w:r>
      <w:r w:rsidRPr="00766928">
        <w:t xml:space="preserve">, D. and </w:t>
      </w:r>
      <w:r w:rsidR="008D211A" w:rsidRPr="00766928">
        <w:t>JULLIEN</w:t>
      </w:r>
      <w:r w:rsidRPr="00766928">
        <w:t>, A., 2005.</w:t>
      </w:r>
      <w:r w:rsidR="008D211A" w:rsidRPr="00766928">
        <w:t xml:space="preserve"> Leaching of heavy metals and </w:t>
      </w:r>
      <w:r w:rsidR="00057E04" w:rsidRPr="00766928">
        <w:t>polycyclic</w:t>
      </w:r>
      <w:r w:rsidR="008D211A" w:rsidRPr="00766928">
        <w:t xml:space="preserve"> aromatic hydrocarbons from reclaimed asphalt pavements. </w:t>
      </w:r>
      <w:r w:rsidR="008D211A" w:rsidRPr="00766928">
        <w:rPr>
          <w:i/>
        </w:rPr>
        <w:t>Water Research,</w:t>
      </w:r>
      <w:r w:rsidR="008D211A" w:rsidRPr="00766928">
        <w:t xml:space="preserve"> </w:t>
      </w:r>
      <w:r w:rsidR="008D211A" w:rsidRPr="00766928">
        <w:rPr>
          <w:b/>
        </w:rPr>
        <w:t>39</w:t>
      </w:r>
      <w:r w:rsidR="008D211A" w:rsidRPr="00766928">
        <w:t>(15), pp. 3675-3685</w:t>
      </w:r>
    </w:p>
    <w:p w14:paraId="145E4E8B" w14:textId="5EBDB961" w:rsidR="008D211A" w:rsidRPr="00766928" w:rsidRDefault="008D211A" w:rsidP="008D211A"/>
    <w:p w14:paraId="2F7DB96C" w14:textId="768609C5" w:rsidR="008D211A" w:rsidRPr="00766928" w:rsidRDefault="008D211A" w:rsidP="008D211A">
      <w:r w:rsidRPr="00766928">
        <w:t xml:space="preserve">MINISTRY FOR THE ENVIRONMENT &amp; STATISTICS NEW ZEALAND, 2015. </w:t>
      </w:r>
      <w:r w:rsidRPr="00766928">
        <w:rPr>
          <w:i/>
        </w:rPr>
        <w:t>New Zealand’s Environmental Reporting Series: Environment Aote</w:t>
      </w:r>
      <w:r w:rsidR="007A08D5">
        <w:rPr>
          <w:i/>
        </w:rPr>
        <w:t>a</w:t>
      </w:r>
      <w:r w:rsidRPr="00766928">
        <w:rPr>
          <w:i/>
        </w:rPr>
        <w:t xml:space="preserve">roa 2015. </w:t>
      </w:r>
    </w:p>
    <w:p w14:paraId="76D9B7BC" w14:textId="77777777" w:rsidR="005C54BC" w:rsidRPr="00766928" w:rsidRDefault="005C54BC" w:rsidP="00261DB7"/>
    <w:p w14:paraId="6A4934E9" w14:textId="20A93CAF" w:rsidR="00063036" w:rsidRPr="00766928" w:rsidRDefault="008D211A" w:rsidP="00063036">
      <w:pPr>
        <w:pStyle w:val="Bibliography"/>
        <w:rPr>
          <w:noProof/>
          <w:sz w:val="22"/>
          <w:szCs w:val="22"/>
        </w:rPr>
      </w:pPr>
      <w:r w:rsidRPr="00766928">
        <w:rPr>
          <w:noProof/>
          <w:sz w:val="22"/>
          <w:szCs w:val="22"/>
        </w:rPr>
        <w:t>MINISTRY OF HEALTH</w:t>
      </w:r>
      <w:r w:rsidR="00063036" w:rsidRPr="00766928">
        <w:rPr>
          <w:noProof/>
          <w:sz w:val="22"/>
          <w:szCs w:val="22"/>
        </w:rPr>
        <w:t xml:space="preserve"> , 2008. </w:t>
      </w:r>
      <w:r w:rsidR="00063036" w:rsidRPr="00766928">
        <w:rPr>
          <w:i/>
          <w:iCs/>
          <w:noProof/>
          <w:sz w:val="22"/>
          <w:szCs w:val="22"/>
        </w:rPr>
        <w:t xml:space="preserve">Drinking Water Standards for New Zealand 2005 ( Revised 2008) , </w:t>
      </w:r>
      <w:r w:rsidR="00063036" w:rsidRPr="00766928">
        <w:rPr>
          <w:noProof/>
          <w:sz w:val="22"/>
          <w:szCs w:val="22"/>
        </w:rPr>
        <w:t>Wellington: Ministry of Health .</w:t>
      </w:r>
    </w:p>
    <w:p w14:paraId="49EBD656" w14:textId="77777777" w:rsidR="005C54BC" w:rsidRPr="00766928" w:rsidRDefault="005C54BC" w:rsidP="005C54BC"/>
    <w:p w14:paraId="2842536E" w14:textId="5D3DF64C" w:rsidR="005C54BC" w:rsidRPr="00766928" w:rsidRDefault="008D211A" w:rsidP="005C54BC">
      <w:r w:rsidRPr="00057E04">
        <w:t>MINISTRY OF HEALTH</w:t>
      </w:r>
      <w:r w:rsidR="005C54BC" w:rsidRPr="00057E04">
        <w:t xml:space="preserve">, 2016. </w:t>
      </w:r>
      <w:r w:rsidR="005C54BC" w:rsidRPr="00057E04">
        <w:rPr>
          <w:i/>
        </w:rPr>
        <w:t>Guidelines for drinking-water Quality Management for New Zealand&amp;nbsp;</w:t>
      </w:r>
      <w:r w:rsidR="005C54BC" w:rsidRPr="00057E04">
        <w:t xml:space="preserve"> Wellington, New Zealand: Ministry of Health</w:t>
      </w:r>
      <w:r w:rsidR="005C54BC" w:rsidRPr="00766928">
        <w:t xml:space="preserve"> </w:t>
      </w:r>
    </w:p>
    <w:p w14:paraId="662EFAD2" w14:textId="77777777" w:rsidR="00261DB7" w:rsidRPr="00766928" w:rsidRDefault="00261DB7" w:rsidP="00261DB7"/>
    <w:p w14:paraId="157FCD47" w14:textId="130BFE4B" w:rsidR="00063036" w:rsidRPr="00057E04" w:rsidRDefault="00063036" w:rsidP="00063036">
      <w:pPr>
        <w:pStyle w:val="Bibliography"/>
        <w:rPr>
          <w:noProof/>
          <w:sz w:val="22"/>
          <w:szCs w:val="22"/>
        </w:rPr>
      </w:pPr>
      <w:r w:rsidRPr="00766928">
        <w:rPr>
          <w:noProof/>
          <w:sz w:val="22"/>
          <w:szCs w:val="22"/>
        </w:rPr>
        <w:t>N</w:t>
      </w:r>
      <w:r w:rsidR="0023271A" w:rsidRPr="00766928">
        <w:rPr>
          <w:noProof/>
          <w:sz w:val="22"/>
          <w:szCs w:val="22"/>
        </w:rPr>
        <w:t>EMETH,</w:t>
      </w:r>
      <w:r w:rsidRPr="00766928">
        <w:rPr>
          <w:noProof/>
          <w:sz w:val="22"/>
          <w:szCs w:val="22"/>
        </w:rPr>
        <w:t xml:space="preserve"> A</w:t>
      </w:r>
      <w:r w:rsidR="0023271A" w:rsidRPr="00766928">
        <w:rPr>
          <w:noProof/>
          <w:sz w:val="22"/>
          <w:szCs w:val="22"/>
        </w:rPr>
        <w:t>.</w:t>
      </w:r>
      <w:r w:rsidRPr="00766928">
        <w:rPr>
          <w:noProof/>
          <w:sz w:val="22"/>
          <w:szCs w:val="22"/>
        </w:rPr>
        <w:t>F., W</w:t>
      </w:r>
      <w:r w:rsidR="0023271A" w:rsidRPr="00766928">
        <w:rPr>
          <w:noProof/>
          <w:sz w:val="22"/>
          <w:szCs w:val="22"/>
        </w:rPr>
        <w:t>ARD</w:t>
      </w:r>
      <w:r w:rsidRPr="00766928">
        <w:rPr>
          <w:noProof/>
          <w:sz w:val="22"/>
          <w:szCs w:val="22"/>
        </w:rPr>
        <w:t xml:space="preserve">, D.A. </w:t>
      </w:r>
      <w:r w:rsidR="0023271A" w:rsidRPr="00766928">
        <w:rPr>
          <w:noProof/>
          <w:sz w:val="22"/>
          <w:szCs w:val="22"/>
        </w:rPr>
        <w:t>and</w:t>
      </w:r>
      <w:r w:rsidRPr="00766928">
        <w:rPr>
          <w:noProof/>
          <w:sz w:val="22"/>
          <w:szCs w:val="22"/>
        </w:rPr>
        <w:t xml:space="preserve"> W</w:t>
      </w:r>
      <w:r w:rsidR="0023271A" w:rsidRPr="00766928">
        <w:rPr>
          <w:noProof/>
          <w:sz w:val="22"/>
          <w:szCs w:val="22"/>
        </w:rPr>
        <w:t>OODINGTON,</w:t>
      </w:r>
      <w:r w:rsidRPr="00766928">
        <w:rPr>
          <w:noProof/>
          <w:sz w:val="22"/>
          <w:szCs w:val="22"/>
        </w:rPr>
        <w:t xml:space="preserve"> W</w:t>
      </w:r>
      <w:r w:rsidR="0023271A" w:rsidRPr="00766928">
        <w:rPr>
          <w:noProof/>
          <w:sz w:val="22"/>
          <w:szCs w:val="22"/>
        </w:rPr>
        <w:t>.</w:t>
      </w:r>
      <w:r w:rsidRPr="00766928">
        <w:rPr>
          <w:noProof/>
          <w:sz w:val="22"/>
          <w:szCs w:val="22"/>
        </w:rPr>
        <w:t xml:space="preserve">G., 2010. </w:t>
      </w:r>
      <w:r w:rsidRPr="00766928">
        <w:rPr>
          <w:i/>
          <w:iCs/>
          <w:noProof/>
          <w:sz w:val="22"/>
          <w:szCs w:val="22"/>
        </w:rPr>
        <w:t xml:space="preserve">The Effect of Asphalt Pavement on </w:t>
      </w:r>
      <w:r w:rsidRPr="00057E04">
        <w:rPr>
          <w:i/>
          <w:iCs/>
          <w:noProof/>
          <w:sz w:val="22"/>
          <w:szCs w:val="22"/>
        </w:rPr>
        <w:t xml:space="preserve">Stormwater Contamination , </w:t>
      </w:r>
      <w:r w:rsidRPr="00057E04">
        <w:rPr>
          <w:noProof/>
          <w:sz w:val="22"/>
          <w:szCs w:val="22"/>
        </w:rPr>
        <w:t>s.l.: s.n.</w:t>
      </w:r>
    </w:p>
    <w:p w14:paraId="64734A00" w14:textId="77777777" w:rsidR="00261DB7" w:rsidRPr="00057E04" w:rsidRDefault="00261DB7" w:rsidP="00261DB7"/>
    <w:p w14:paraId="159F20E6" w14:textId="30A412B8" w:rsidR="0023271A" w:rsidRPr="00057E04" w:rsidRDefault="00063036" w:rsidP="00063036">
      <w:pPr>
        <w:pStyle w:val="Bibliography"/>
        <w:rPr>
          <w:noProof/>
          <w:sz w:val="22"/>
          <w:szCs w:val="22"/>
        </w:rPr>
      </w:pPr>
      <w:r w:rsidRPr="00057E04">
        <w:rPr>
          <w:noProof/>
          <w:sz w:val="22"/>
          <w:szCs w:val="22"/>
        </w:rPr>
        <w:t>P</w:t>
      </w:r>
      <w:r w:rsidR="0023271A" w:rsidRPr="00057E04">
        <w:rPr>
          <w:noProof/>
          <w:sz w:val="22"/>
          <w:szCs w:val="22"/>
        </w:rPr>
        <w:t xml:space="preserve">AGOTTO, C., LEGRET, M. and LE CLOIREC, P., 2000. Comparison of the hydraulic behaviour and the quality of highway runoff water according to the type of pavement. </w:t>
      </w:r>
      <w:r w:rsidR="0023271A" w:rsidRPr="00057E04">
        <w:rPr>
          <w:i/>
          <w:noProof/>
          <w:sz w:val="22"/>
          <w:szCs w:val="22"/>
        </w:rPr>
        <w:t>Water research</w:t>
      </w:r>
      <w:r w:rsidR="0023271A" w:rsidRPr="00057E04">
        <w:rPr>
          <w:noProof/>
          <w:sz w:val="22"/>
          <w:szCs w:val="22"/>
        </w:rPr>
        <w:t xml:space="preserve">, </w:t>
      </w:r>
      <w:r w:rsidR="0023271A" w:rsidRPr="00057E04">
        <w:rPr>
          <w:b/>
          <w:noProof/>
          <w:sz w:val="22"/>
          <w:szCs w:val="22"/>
        </w:rPr>
        <w:t>34</w:t>
      </w:r>
      <w:r w:rsidR="0023271A" w:rsidRPr="00057E04">
        <w:rPr>
          <w:noProof/>
          <w:sz w:val="22"/>
          <w:szCs w:val="22"/>
        </w:rPr>
        <w:t>(18), pp. 4446-4454</w:t>
      </w:r>
    </w:p>
    <w:p w14:paraId="4A4BA5B4" w14:textId="77777777" w:rsidR="00261DB7" w:rsidRPr="00057E04" w:rsidRDefault="00261DB7" w:rsidP="00261DB7"/>
    <w:p w14:paraId="4AD7EE8C" w14:textId="3138E0EA" w:rsidR="008D211A" w:rsidRPr="00057E04" w:rsidRDefault="0023271A" w:rsidP="008D211A">
      <w:r w:rsidRPr="00057E04">
        <w:t xml:space="preserve">SHEDIVY, R. and MEIER, A., 2012. </w:t>
      </w:r>
      <w:r w:rsidRPr="00057E04">
        <w:rPr>
          <w:i/>
        </w:rPr>
        <w:t>Leaching Characteristics of Recycled Asphalt Pavement Used as Unbound Road Base</w:t>
      </w:r>
      <w:r w:rsidRPr="00057E04">
        <w:t>; Wisconsin: University of Wisconsin System.</w:t>
      </w:r>
    </w:p>
    <w:p w14:paraId="19AAF14E" w14:textId="77777777" w:rsidR="0023271A" w:rsidRPr="00057E04" w:rsidRDefault="0023271A" w:rsidP="008D211A"/>
    <w:p w14:paraId="7A1EFD25" w14:textId="0FF213C5" w:rsidR="008D211A" w:rsidRPr="00766928" w:rsidRDefault="005B09F8" w:rsidP="008D211A">
      <w:r w:rsidRPr="00057E04">
        <w:t xml:space="preserve">TOWNSEND, T.G., 1998. </w:t>
      </w:r>
      <w:r w:rsidRPr="00057E04">
        <w:rPr>
          <w:i/>
        </w:rPr>
        <w:t>LEACHING CHARACTERISTICE OF ASPHALT ROAD WASTE.</w:t>
      </w:r>
      <w:r w:rsidRPr="00057E04">
        <w:t xml:space="preserve"> Florida</w:t>
      </w:r>
    </w:p>
    <w:p w14:paraId="7EDE3994" w14:textId="0C9960FB" w:rsidR="00063036" w:rsidRPr="00766928" w:rsidRDefault="00063036" w:rsidP="00063036">
      <w:pPr>
        <w:rPr>
          <w:sz w:val="22"/>
          <w:szCs w:val="22"/>
        </w:rPr>
      </w:pPr>
    </w:p>
    <w:p w14:paraId="2E53D21C" w14:textId="77777777" w:rsidR="00063036" w:rsidRPr="00766928" w:rsidRDefault="00063036" w:rsidP="0041357B">
      <w:pPr>
        <w:jc w:val="both"/>
        <w:rPr>
          <w:b/>
          <w:sz w:val="32"/>
          <w:szCs w:val="32"/>
        </w:rPr>
      </w:pPr>
    </w:p>
    <w:sectPr w:rsidR="00063036" w:rsidRPr="00766928" w:rsidSect="00716986">
      <w:headerReference w:type="even" r:id="rId19"/>
      <w:headerReference w:type="default" r:id="rId20"/>
      <w:footerReference w:type="default" r:id="rId21"/>
      <w:headerReference w:type="first" r:id="rId22"/>
      <w:pgSz w:w="11907" w:h="16840" w:code="9"/>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891F" w14:textId="77777777" w:rsidR="006A0149" w:rsidRDefault="006A0149">
      <w:r>
        <w:separator/>
      </w:r>
    </w:p>
  </w:endnote>
  <w:endnote w:type="continuationSeparator" w:id="0">
    <w:p w14:paraId="1A179CD6" w14:textId="77777777" w:rsidR="006A0149" w:rsidRDefault="006A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D4A9" w14:textId="77777777" w:rsidR="000736E7" w:rsidRPr="004F1202" w:rsidRDefault="000736E7" w:rsidP="004F1202">
    <w:pPr>
      <w:pStyle w:val="BodyText3"/>
      <w:pBdr>
        <w:top w:val="single" w:sz="4" w:space="0" w:color="auto"/>
      </w:pBdr>
      <w:ind w:right="-1"/>
      <w:rPr>
        <w:i/>
        <w:sz w:val="18"/>
        <w:szCs w:val="18"/>
      </w:rPr>
    </w:pPr>
    <w:r w:rsidRPr="004F1202">
      <w:rPr>
        <w:i/>
        <w:sz w:val="18"/>
        <w:szCs w:val="18"/>
      </w:rPr>
      <w:t xml:space="preserve">IPENZ Transportation Group </w:t>
    </w:r>
    <w:r>
      <w:rPr>
        <w:i/>
        <w:sz w:val="18"/>
        <w:szCs w:val="18"/>
      </w:rPr>
      <w:t>2018 c</w:t>
    </w:r>
    <w:r w:rsidRPr="004F1202">
      <w:rPr>
        <w:i/>
        <w:sz w:val="18"/>
        <w:szCs w:val="18"/>
      </w:rPr>
      <w:t xml:space="preserve">onference, </w:t>
    </w:r>
    <w:r>
      <w:rPr>
        <w:i/>
        <w:sz w:val="18"/>
        <w:szCs w:val="18"/>
      </w:rPr>
      <w:t>Queenstown</w:t>
    </w:r>
    <w:r w:rsidRPr="004F1202">
      <w:rPr>
        <w:i/>
        <w:sz w:val="18"/>
        <w:szCs w:val="18"/>
      </w:rPr>
      <w:t xml:space="preserve"> 2</w:t>
    </w:r>
    <w:r>
      <w:rPr>
        <w:i/>
        <w:sz w:val="18"/>
        <w:szCs w:val="18"/>
      </w:rPr>
      <w:t>1</w:t>
    </w:r>
    <w:r w:rsidRPr="004F1202">
      <w:rPr>
        <w:i/>
        <w:sz w:val="18"/>
        <w:szCs w:val="18"/>
      </w:rPr>
      <w:t xml:space="preserve"> – </w:t>
    </w:r>
    <w:r>
      <w:rPr>
        <w:i/>
        <w:sz w:val="18"/>
        <w:szCs w:val="18"/>
      </w:rPr>
      <w:t>23 March 2018</w:t>
    </w:r>
  </w:p>
  <w:p w14:paraId="35030C98" w14:textId="77777777" w:rsidR="000736E7" w:rsidRPr="00AC0FED" w:rsidRDefault="000736E7" w:rsidP="00AC0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702B" w14:textId="77777777" w:rsidR="006A0149" w:rsidRDefault="006A0149">
      <w:r>
        <w:separator/>
      </w:r>
    </w:p>
  </w:footnote>
  <w:footnote w:type="continuationSeparator" w:id="0">
    <w:p w14:paraId="6D6B4F27" w14:textId="77777777" w:rsidR="006A0149" w:rsidRDefault="006A0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C51B" w14:textId="77777777" w:rsidR="000736E7" w:rsidRPr="007E6815" w:rsidRDefault="000736E7" w:rsidP="007E6815">
    <w:pPr>
      <w:pStyle w:val="Header"/>
    </w:pPr>
    <w:r w:rsidRPr="00E4183E">
      <w:rPr>
        <w:rStyle w:val="PageNumber"/>
        <w:rFonts w:ascii="Arial" w:hAnsi="Arial" w:cs="Arial"/>
        <w:i/>
        <w:sz w:val="16"/>
        <w:szCs w:val="16"/>
      </w:rPr>
      <w:t>Reclaimed Porous Asphalt and Contaminant Leachate</w:t>
    </w:r>
    <w:r>
      <w:rPr>
        <w:rStyle w:val="PageNumber"/>
        <w:rFonts w:ascii="Arial" w:hAnsi="Arial" w:cs="Arial"/>
        <w:i/>
        <w:sz w:val="16"/>
        <w:szCs w:val="16"/>
      </w:rPr>
      <w:t xml:space="preserve"> </w:t>
    </w:r>
    <w:r w:rsidRPr="00E4183E">
      <w:rPr>
        <w:rStyle w:val="PageNumber"/>
        <w:rFonts w:ascii="Arial" w:hAnsi="Arial" w:cs="Arial"/>
        <w:i/>
        <w:sz w:val="16"/>
        <w:szCs w:val="16"/>
      </w:rPr>
      <w:tab/>
    </w:r>
    <w:r>
      <w:rPr>
        <w:rStyle w:val="PageNumber"/>
        <w:rFonts w:ascii="Arial" w:hAnsi="Arial" w:cs="Arial"/>
        <w:i/>
        <w:sz w:val="16"/>
        <w:szCs w:val="16"/>
      </w:rPr>
      <w:t xml:space="preserve">   </w:t>
    </w:r>
    <w:r w:rsidRPr="00E4183E">
      <w:rPr>
        <w:rStyle w:val="PageNumber"/>
        <w:rFonts w:ascii="Arial" w:hAnsi="Arial" w:cs="Arial"/>
        <w:i/>
        <w:sz w:val="16"/>
        <w:szCs w:val="16"/>
      </w:rPr>
      <w:t>Peters</w:t>
    </w:r>
    <w:r>
      <w:rPr>
        <w:rStyle w:val="PageNumber"/>
        <w:rFonts w:ascii="Arial" w:hAnsi="Arial" w:cs="Arial"/>
        <w:i/>
        <w:sz w:val="16"/>
        <w:szCs w:val="16"/>
      </w:rPr>
      <w:t>,</w:t>
    </w:r>
    <w:r w:rsidRPr="00E4183E">
      <w:rPr>
        <w:rStyle w:val="PageNumber"/>
        <w:rFonts w:ascii="Arial" w:hAnsi="Arial" w:cs="Arial"/>
        <w:i/>
        <w:sz w:val="16"/>
        <w:szCs w:val="16"/>
      </w:rPr>
      <w:t xml:space="preserve"> Manu Patel</w:t>
    </w:r>
    <w:r>
      <w:rPr>
        <w:rStyle w:val="PageNumber"/>
        <w:rFonts w:ascii="Arial" w:hAnsi="Arial" w:cs="Arial"/>
        <w:i/>
        <w:sz w:val="16"/>
        <w:szCs w:val="16"/>
      </w:rPr>
      <w:t>,</w:t>
    </w:r>
    <w:r w:rsidRPr="00E4183E">
      <w:rPr>
        <w:rStyle w:val="PageNumber"/>
        <w:rFonts w:ascii="Arial" w:hAnsi="Arial" w:cs="Arial"/>
        <w:i/>
        <w:sz w:val="16"/>
        <w:szCs w:val="16"/>
      </w:rPr>
      <w:t xml:space="preserve"> Holleran</w:t>
    </w:r>
    <w:r>
      <w:rPr>
        <w:rStyle w:val="PageNumber"/>
        <w:rFonts w:ascii="Arial" w:hAnsi="Arial" w:cs="Arial"/>
        <w:i/>
        <w:sz w:val="16"/>
        <w:szCs w:val="16"/>
      </w:rPr>
      <w:t>,</w:t>
    </w:r>
    <w:r w:rsidRPr="00E4183E">
      <w:rPr>
        <w:rStyle w:val="PageNumber"/>
        <w:rFonts w:ascii="Arial" w:hAnsi="Arial" w:cs="Arial"/>
        <w:i/>
        <w:sz w:val="16"/>
        <w:szCs w:val="16"/>
      </w:rPr>
      <w:t xml:space="preserve"> Wilson</w:t>
    </w:r>
    <w:r>
      <w:rPr>
        <w:rStyle w:val="PageNumber"/>
        <w:rFonts w:ascii="Arial" w:hAnsi="Arial" w:cs="Arial"/>
        <w:i/>
        <w:sz w:val="16"/>
        <w:szCs w:val="16"/>
      </w:rPr>
      <w:t>,</w:t>
    </w:r>
    <w:r w:rsidRPr="00E4183E">
      <w:rPr>
        <w:rStyle w:val="PageNumber"/>
        <w:rFonts w:ascii="Arial" w:hAnsi="Arial" w:cs="Arial"/>
        <w:i/>
        <w:sz w:val="16"/>
        <w:szCs w:val="16"/>
      </w:rPr>
      <w:t xml:space="preserve"> Larkin</w:t>
    </w:r>
    <w:r>
      <w:rPr>
        <w:rStyle w:val="PageNumber"/>
        <w:rFonts w:ascii="Arial" w:hAnsi="Arial" w:cs="Arial"/>
        <w:i/>
        <w:sz w:val="16"/>
        <w:szCs w:val="16"/>
      </w:rPr>
      <w:t>,</w:t>
    </w:r>
    <w:r w:rsidRPr="00E4183E">
      <w:rPr>
        <w:rStyle w:val="PageNumber"/>
        <w:rFonts w:ascii="Arial" w:hAnsi="Arial" w:cs="Arial"/>
        <w:i/>
        <w:sz w:val="16"/>
        <w:szCs w:val="16"/>
      </w:rPr>
      <w:t xml:space="preserve"> Hollera</w:t>
    </w:r>
    <w:r>
      <w:rPr>
        <w:rStyle w:val="PageNumber"/>
        <w:rFonts w:ascii="Arial" w:hAnsi="Arial" w:cs="Arial"/>
        <w:i/>
        <w:sz w:val="16"/>
        <w:szCs w:val="16"/>
      </w:rPr>
      <w:t>n   Page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D55B" w14:textId="1702E922" w:rsidR="000736E7" w:rsidRDefault="000736E7">
    <w:pPr>
      <w:pStyle w:val="Header"/>
      <w:jc w:val="center"/>
    </w:pPr>
    <w:r w:rsidRPr="00E4183E">
      <w:rPr>
        <w:rStyle w:val="PageNumber"/>
        <w:rFonts w:ascii="Arial" w:hAnsi="Arial" w:cs="Arial"/>
        <w:i/>
        <w:sz w:val="16"/>
        <w:szCs w:val="16"/>
      </w:rPr>
      <w:t>Reclaimed Porous Asphalt and Contaminant Leachate</w:t>
    </w:r>
    <w:r>
      <w:rPr>
        <w:rStyle w:val="PageNumber"/>
        <w:rFonts w:ascii="Arial" w:hAnsi="Arial" w:cs="Arial"/>
        <w:i/>
        <w:sz w:val="16"/>
        <w:szCs w:val="16"/>
      </w:rPr>
      <w:t xml:space="preserve"> </w:t>
    </w:r>
    <w:r w:rsidRPr="00E4183E">
      <w:rPr>
        <w:rStyle w:val="PageNumber"/>
        <w:rFonts w:ascii="Arial" w:hAnsi="Arial" w:cs="Arial"/>
        <w:i/>
        <w:sz w:val="16"/>
        <w:szCs w:val="16"/>
      </w:rPr>
      <w:tab/>
    </w:r>
    <w:r>
      <w:rPr>
        <w:rStyle w:val="PageNumber"/>
        <w:rFonts w:ascii="Arial" w:hAnsi="Arial" w:cs="Arial"/>
        <w:i/>
        <w:sz w:val="16"/>
        <w:szCs w:val="16"/>
      </w:rPr>
      <w:t xml:space="preserve">   </w:t>
    </w:r>
    <w:r w:rsidRPr="00E4183E">
      <w:rPr>
        <w:rStyle w:val="PageNumber"/>
        <w:rFonts w:ascii="Arial" w:hAnsi="Arial" w:cs="Arial"/>
        <w:i/>
        <w:sz w:val="16"/>
        <w:szCs w:val="16"/>
      </w:rPr>
      <w:t>Peters</w:t>
    </w:r>
    <w:r>
      <w:rPr>
        <w:rStyle w:val="PageNumber"/>
        <w:rFonts w:ascii="Arial" w:hAnsi="Arial" w:cs="Arial"/>
        <w:i/>
        <w:sz w:val="16"/>
        <w:szCs w:val="16"/>
      </w:rPr>
      <w:t>,</w:t>
    </w:r>
    <w:r w:rsidRPr="00E4183E">
      <w:rPr>
        <w:rStyle w:val="PageNumber"/>
        <w:rFonts w:ascii="Arial" w:hAnsi="Arial" w:cs="Arial"/>
        <w:i/>
        <w:sz w:val="16"/>
        <w:szCs w:val="16"/>
      </w:rPr>
      <w:t xml:space="preserve"> Manu Patel</w:t>
    </w:r>
    <w:r>
      <w:rPr>
        <w:rStyle w:val="PageNumber"/>
        <w:rFonts w:ascii="Arial" w:hAnsi="Arial" w:cs="Arial"/>
        <w:i/>
        <w:sz w:val="16"/>
        <w:szCs w:val="16"/>
      </w:rPr>
      <w:t>,</w:t>
    </w:r>
    <w:r w:rsidRPr="00E4183E">
      <w:rPr>
        <w:rStyle w:val="PageNumber"/>
        <w:rFonts w:ascii="Arial" w:hAnsi="Arial" w:cs="Arial"/>
        <w:i/>
        <w:sz w:val="16"/>
        <w:szCs w:val="16"/>
      </w:rPr>
      <w:t xml:space="preserve"> Holleran</w:t>
    </w:r>
    <w:r>
      <w:rPr>
        <w:rStyle w:val="PageNumber"/>
        <w:rFonts w:ascii="Arial" w:hAnsi="Arial" w:cs="Arial"/>
        <w:i/>
        <w:sz w:val="16"/>
        <w:szCs w:val="16"/>
      </w:rPr>
      <w:t>,</w:t>
    </w:r>
    <w:r w:rsidRPr="00E4183E">
      <w:rPr>
        <w:rStyle w:val="PageNumber"/>
        <w:rFonts w:ascii="Arial" w:hAnsi="Arial" w:cs="Arial"/>
        <w:i/>
        <w:sz w:val="16"/>
        <w:szCs w:val="16"/>
      </w:rPr>
      <w:t xml:space="preserve"> Wilson</w:t>
    </w:r>
    <w:r>
      <w:rPr>
        <w:rStyle w:val="PageNumber"/>
        <w:rFonts w:ascii="Arial" w:hAnsi="Arial" w:cs="Arial"/>
        <w:i/>
        <w:sz w:val="16"/>
        <w:szCs w:val="16"/>
      </w:rPr>
      <w:t>,</w:t>
    </w:r>
    <w:r w:rsidRPr="00E4183E">
      <w:rPr>
        <w:rStyle w:val="PageNumber"/>
        <w:rFonts w:ascii="Arial" w:hAnsi="Arial" w:cs="Arial"/>
        <w:i/>
        <w:sz w:val="16"/>
        <w:szCs w:val="16"/>
      </w:rPr>
      <w:t xml:space="preserve"> Larkin</w:t>
    </w:r>
    <w:r>
      <w:rPr>
        <w:rStyle w:val="PageNumber"/>
        <w:rFonts w:ascii="Arial" w:hAnsi="Arial" w:cs="Arial"/>
        <w:i/>
        <w:sz w:val="16"/>
        <w:szCs w:val="16"/>
      </w:rPr>
      <w:t>,</w:t>
    </w:r>
    <w:r w:rsidRPr="00E4183E">
      <w:rPr>
        <w:rStyle w:val="PageNumber"/>
        <w:rFonts w:ascii="Arial" w:hAnsi="Arial" w:cs="Arial"/>
        <w:i/>
        <w:sz w:val="16"/>
        <w:szCs w:val="16"/>
      </w:rPr>
      <w:t xml:space="preserve"> Hollera</w:t>
    </w:r>
    <w:r>
      <w:rPr>
        <w:rStyle w:val="PageNumber"/>
        <w:rFonts w:ascii="Arial" w:hAnsi="Arial" w:cs="Arial"/>
        <w:i/>
        <w:sz w:val="16"/>
        <w:szCs w:val="16"/>
      </w:rPr>
      <w:t>n   Page</w:t>
    </w:r>
    <w:r w:rsidRPr="00603032">
      <w:rPr>
        <w:rStyle w:val="PageNumber"/>
        <w:rFonts w:ascii="Arial" w:hAnsi="Arial" w:cs="Arial"/>
        <w:i/>
        <w:sz w:val="16"/>
        <w:szCs w:val="16"/>
      </w:rPr>
      <w:t xml:space="preserve"> </w:t>
    </w:r>
    <w:r w:rsidRPr="00603032">
      <w:rPr>
        <w:rFonts w:ascii="Arial" w:hAnsi="Arial" w:cs="Arial"/>
        <w:i/>
        <w:sz w:val="16"/>
        <w:szCs w:val="16"/>
      </w:rPr>
      <w:fldChar w:fldCharType="begin"/>
    </w:r>
    <w:r w:rsidRPr="00603032">
      <w:rPr>
        <w:rFonts w:ascii="Arial" w:hAnsi="Arial" w:cs="Arial"/>
        <w:i/>
        <w:sz w:val="16"/>
        <w:szCs w:val="16"/>
      </w:rPr>
      <w:instrText xml:space="preserve"> PAGE   \* MERGEFORMAT </w:instrText>
    </w:r>
    <w:r w:rsidRPr="00603032">
      <w:rPr>
        <w:rFonts w:ascii="Arial" w:hAnsi="Arial" w:cs="Arial"/>
        <w:i/>
        <w:sz w:val="16"/>
        <w:szCs w:val="16"/>
      </w:rPr>
      <w:fldChar w:fldCharType="separate"/>
    </w:r>
    <w:r w:rsidR="00281D5E">
      <w:rPr>
        <w:rFonts w:ascii="Arial" w:hAnsi="Arial" w:cs="Arial"/>
        <w:i/>
        <w:noProof/>
        <w:sz w:val="16"/>
        <w:szCs w:val="16"/>
      </w:rPr>
      <w:t>10</w:t>
    </w:r>
    <w:r w:rsidRPr="00603032">
      <w:rPr>
        <w:rFonts w:ascii="Arial" w:hAnsi="Arial" w:cs="Arial"/>
        <w:i/>
        <w:noProof/>
        <w:sz w:val="16"/>
        <w:szCs w:val="16"/>
      </w:rPr>
      <w:fldChar w:fldCharType="end"/>
    </w:r>
  </w:p>
  <w:p w14:paraId="7AB0B8CE" w14:textId="77777777" w:rsidR="000736E7" w:rsidRDefault="00073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3C74" w14:textId="77777777" w:rsidR="000736E7" w:rsidRDefault="000736E7">
    <w:pPr>
      <w:pStyle w:val="Header"/>
      <w:jc w:val="center"/>
    </w:pPr>
    <w:r>
      <w:fldChar w:fldCharType="begin"/>
    </w:r>
    <w:r>
      <w:instrText xml:space="preserve"> PAGE   \* MERGEFORMAT </w:instrText>
    </w:r>
    <w:r>
      <w:fldChar w:fldCharType="separate"/>
    </w:r>
    <w:r>
      <w:rPr>
        <w:noProof/>
      </w:rPr>
      <w:t>0</w:t>
    </w:r>
    <w:r>
      <w:rPr>
        <w:noProof/>
      </w:rPr>
      <w:fldChar w:fldCharType="end"/>
    </w:r>
  </w:p>
  <w:p w14:paraId="7562DE9E" w14:textId="77777777" w:rsidR="000736E7" w:rsidRDefault="00073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EAA"/>
    <w:multiLevelType w:val="hybridMultilevel"/>
    <w:tmpl w:val="7578EBCE"/>
    <w:lvl w:ilvl="0" w:tplc="BB8ED914">
      <w:start w:val="6"/>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1C2E19"/>
    <w:multiLevelType w:val="hybridMultilevel"/>
    <w:tmpl w:val="7C320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D13F0"/>
    <w:multiLevelType w:val="hybridMultilevel"/>
    <w:tmpl w:val="8354A12E"/>
    <w:lvl w:ilvl="0" w:tplc="1C2633CC">
      <w:start w:val="7"/>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311B33"/>
    <w:multiLevelType w:val="multilevel"/>
    <w:tmpl w:val="49245000"/>
    <w:lvl w:ilvl="0">
      <w:start w:val="1"/>
      <w:numFmt w:val="decimal"/>
      <w:lvlText w:val="%1.0"/>
      <w:lvlJc w:val="left"/>
      <w:pPr>
        <w:ind w:left="720" w:hanging="720"/>
      </w:pPr>
      <w:rPr>
        <w:rFonts w:hint="default"/>
        <w:b w:val="0"/>
        <w:sz w:val="24"/>
      </w:rPr>
    </w:lvl>
    <w:lvl w:ilvl="1">
      <w:start w:val="1"/>
      <w:numFmt w:val="decimal"/>
      <w:lvlText w:val="%1.%2"/>
      <w:lvlJc w:val="left"/>
      <w:pPr>
        <w:ind w:left="1440" w:hanging="720"/>
      </w:pPr>
      <w:rPr>
        <w:rFonts w:hint="default"/>
        <w:b w:val="0"/>
        <w:sz w:val="24"/>
      </w:rPr>
    </w:lvl>
    <w:lvl w:ilvl="2">
      <w:start w:val="1"/>
      <w:numFmt w:val="decimal"/>
      <w:lvlText w:val="%1.%2.%3"/>
      <w:lvlJc w:val="left"/>
      <w:pPr>
        <w:ind w:left="2160" w:hanging="720"/>
      </w:pPr>
      <w:rPr>
        <w:rFonts w:hint="default"/>
        <w:b w:val="0"/>
        <w:sz w:val="24"/>
      </w:rPr>
    </w:lvl>
    <w:lvl w:ilvl="3">
      <w:start w:val="1"/>
      <w:numFmt w:val="decimal"/>
      <w:lvlText w:val="%1.%2.%3.%4"/>
      <w:lvlJc w:val="left"/>
      <w:pPr>
        <w:ind w:left="3240" w:hanging="1080"/>
      </w:pPr>
      <w:rPr>
        <w:rFonts w:hint="default"/>
        <w:b w:val="0"/>
        <w:sz w:val="24"/>
      </w:rPr>
    </w:lvl>
    <w:lvl w:ilvl="4">
      <w:start w:val="1"/>
      <w:numFmt w:val="decimal"/>
      <w:lvlText w:val="%1.%2.%3.%4.%5"/>
      <w:lvlJc w:val="left"/>
      <w:pPr>
        <w:ind w:left="4320" w:hanging="1440"/>
      </w:pPr>
      <w:rPr>
        <w:rFonts w:hint="default"/>
        <w:b w:val="0"/>
        <w:sz w:val="24"/>
      </w:rPr>
    </w:lvl>
    <w:lvl w:ilvl="5">
      <w:start w:val="1"/>
      <w:numFmt w:val="decimal"/>
      <w:lvlText w:val="%1.%2.%3.%4.%5.%6"/>
      <w:lvlJc w:val="left"/>
      <w:pPr>
        <w:ind w:left="5040" w:hanging="1440"/>
      </w:pPr>
      <w:rPr>
        <w:rFonts w:hint="default"/>
        <w:b w:val="0"/>
        <w:sz w:val="24"/>
      </w:rPr>
    </w:lvl>
    <w:lvl w:ilvl="6">
      <w:start w:val="1"/>
      <w:numFmt w:val="decimal"/>
      <w:lvlText w:val="%1.%2.%3.%4.%5.%6.%7"/>
      <w:lvlJc w:val="left"/>
      <w:pPr>
        <w:ind w:left="6120" w:hanging="1800"/>
      </w:pPr>
      <w:rPr>
        <w:rFonts w:hint="default"/>
        <w:b w:val="0"/>
        <w:sz w:val="24"/>
      </w:rPr>
    </w:lvl>
    <w:lvl w:ilvl="7">
      <w:start w:val="1"/>
      <w:numFmt w:val="decimal"/>
      <w:lvlText w:val="%1.%2.%3.%4.%5.%6.%7.%8"/>
      <w:lvlJc w:val="left"/>
      <w:pPr>
        <w:ind w:left="7200" w:hanging="2160"/>
      </w:pPr>
      <w:rPr>
        <w:rFonts w:hint="default"/>
        <w:b w:val="0"/>
        <w:sz w:val="24"/>
      </w:rPr>
    </w:lvl>
    <w:lvl w:ilvl="8">
      <w:start w:val="1"/>
      <w:numFmt w:val="decimal"/>
      <w:lvlText w:val="%1.%2.%3.%4.%5.%6.%7.%8.%9"/>
      <w:lvlJc w:val="left"/>
      <w:pPr>
        <w:ind w:left="7920" w:hanging="2160"/>
      </w:pPr>
      <w:rPr>
        <w:rFonts w:hint="default"/>
        <w:b w:val="0"/>
        <w:sz w:val="24"/>
      </w:rPr>
    </w:lvl>
  </w:abstractNum>
  <w:abstractNum w:abstractNumId="4" w15:restartNumberingAfterBreak="0">
    <w:nsid w:val="0EE5166B"/>
    <w:multiLevelType w:val="hybridMultilevel"/>
    <w:tmpl w:val="4D808BE0"/>
    <w:lvl w:ilvl="0" w:tplc="68F62246">
      <w:start w:val="7"/>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8D4A08"/>
    <w:multiLevelType w:val="hybridMultilevel"/>
    <w:tmpl w:val="92C04A6A"/>
    <w:lvl w:ilvl="0" w:tplc="9312B182">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4819E6"/>
    <w:multiLevelType w:val="hybridMultilevel"/>
    <w:tmpl w:val="74344EA2"/>
    <w:lvl w:ilvl="0" w:tplc="9312B182">
      <w:start w:val="4"/>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870A0D"/>
    <w:multiLevelType w:val="multilevel"/>
    <w:tmpl w:val="9EA4A8D0"/>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8" w15:restartNumberingAfterBreak="0">
    <w:nsid w:val="2D247BA2"/>
    <w:multiLevelType w:val="multilevel"/>
    <w:tmpl w:val="9EA4A8D0"/>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9" w15:restartNumberingAfterBreak="0">
    <w:nsid w:val="326927F6"/>
    <w:multiLevelType w:val="multilevel"/>
    <w:tmpl w:val="828A572C"/>
    <w:lvl w:ilvl="0">
      <w:start w:val="1"/>
      <w:numFmt w:val="decimal"/>
      <w:lvlText w:val="%1.0"/>
      <w:lvlJc w:val="left"/>
      <w:pPr>
        <w:ind w:left="720" w:hanging="720"/>
      </w:pPr>
      <w:rPr>
        <w:rFonts w:ascii="Times New Roman" w:hAnsi="Times New Roman" w:hint="default"/>
        <w:b w:val="0"/>
        <w:sz w:val="24"/>
      </w:rPr>
    </w:lvl>
    <w:lvl w:ilvl="1">
      <w:start w:val="1"/>
      <w:numFmt w:val="decimal"/>
      <w:lvlText w:val="%1.%2"/>
      <w:lvlJc w:val="left"/>
      <w:pPr>
        <w:ind w:left="1440" w:hanging="72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sz w:val="24"/>
      </w:rPr>
    </w:lvl>
    <w:lvl w:ilvl="3">
      <w:start w:val="1"/>
      <w:numFmt w:val="decimal"/>
      <w:lvlText w:val="%1.%2.%3.%4"/>
      <w:lvlJc w:val="left"/>
      <w:pPr>
        <w:ind w:left="3240" w:hanging="1080"/>
      </w:pPr>
      <w:rPr>
        <w:rFonts w:ascii="Times New Roman" w:hAnsi="Times New Roman" w:hint="default"/>
        <w:b w:val="0"/>
        <w:sz w:val="24"/>
      </w:rPr>
    </w:lvl>
    <w:lvl w:ilvl="4">
      <w:start w:val="1"/>
      <w:numFmt w:val="decimal"/>
      <w:lvlText w:val="%1.%2.%3.%4.%5"/>
      <w:lvlJc w:val="left"/>
      <w:pPr>
        <w:ind w:left="4320" w:hanging="1440"/>
      </w:pPr>
      <w:rPr>
        <w:rFonts w:ascii="Times New Roman" w:hAnsi="Times New Roman" w:hint="default"/>
        <w:b w:val="0"/>
        <w:sz w:val="24"/>
      </w:rPr>
    </w:lvl>
    <w:lvl w:ilvl="5">
      <w:start w:val="1"/>
      <w:numFmt w:val="decimal"/>
      <w:lvlText w:val="%1.%2.%3.%4.%5.%6"/>
      <w:lvlJc w:val="left"/>
      <w:pPr>
        <w:ind w:left="5040" w:hanging="1440"/>
      </w:pPr>
      <w:rPr>
        <w:rFonts w:ascii="Times New Roman" w:hAnsi="Times New Roman" w:hint="default"/>
        <w:b w:val="0"/>
        <w:sz w:val="24"/>
      </w:rPr>
    </w:lvl>
    <w:lvl w:ilvl="6">
      <w:start w:val="1"/>
      <w:numFmt w:val="decimal"/>
      <w:lvlText w:val="%1.%2.%3.%4.%5.%6.%7"/>
      <w:lvlJc w:val="left"/>
      <w:pPr>
        <w:ind w:left="6120" w:hanging="1800"/>
      </w:pPr>
      <w:rPr>
        <w:rFonts w:ascii="Times New Roman" w:hAnsi="Times New Roman" w:hint="default"/>
        <w:b w:val="0"/>
        <w:sz w:val="24"/>
      </w:rPr>
    </w:lvl>
    <w:lvl w:ilvl="7">
      <w:start w:val="1"/>
      <w:numFmt w:val="decimal"/>
      <w:lvlText w:val="%1.%2.%3.%4.%5.%6.%7.%8"/>
      <w:lvlJc w:val="left"/>
      <w:pPr>
        <w:ind w:left="6840" w:hanging="1800"/>
      </w:pPr>
      <w:rPr>
        <w:rFonts w:ascii="Times New Roman" w:hAnsi="Times New Roman" w:hint="default"/>
        <w:b w:val="0"/>
        <w:sz w:val="24"/>
      </w:rPr>
    </w:lvl>
    <w:lvl w:ilvl="8">
      <w:start w:val="1"/>
      <w:numFmt w:val="decimal"/>
      <w:lvlText w:val="%1.%2.%3.%4.%5.%6.%7.%8.%9"/>
      <w:lvlJc w:val="left"/>
      <w:pPr>
        <w:ind w:left="7920" w:hanging="2160"/>
      </w:pPr>
      <w:rPr>
        <w:rFonts w:ascii="Times New Roman" w:hAnsi="Times New Roman" w:hint="default"/>
        <w:b w:val="0"/>
        <w:sz w:val="24"/>
      </w:rPr>
    </w:lvl>
  </w:abstractNum>
  <w:abstractNum w:abstractNumId="10" w15:restartNumberingAfterBreak="0">
    <w:nsid w:val="34FE1FB5"/>
    <w:multiLevelType w:val="hybridMultilevel"/>
    <w:tmpl w:val="34EE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D693D"/>
    <w:multiLevelType w:val="hybridMultilevel"/>
    <w:tmpl w:val="281C440C"/>
    <w:lvl w:ilvl="0" w:tplc="9312B182">
      <w:start w:val="4"/>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20F00A1"/>
    <w:multiLevelType w:val="multilevel"/>
    <w:tmpl w:val="7B08879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7623DE2"/>
    <w:multiLevelType w:val="multilevel"/>
    <w:tmpl w:val="9EA4A8D0"/>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4" w15:restartNumberingAfterBreak="0">
    <w:nsid w:val="4C4B21F9"/>
    <w:multiLevelType w:val="hybridMultilevel"/>
    <w:tmpl w:val="F648B196"/>
    <w:lvl w:ilvl="0" w:tplc="9312B1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62CFB"/>
    <w:multiLevelType w:val="hybridMultilevel"/>
    <w:tmpl w:val="9EA6B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6D5F46"/>
    <w:multiLevelType w:val="multilevel"/>
    <w:tmpl w:val="B2444A1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FEC4529"/>
    <w:multiLevelType w:val="hybridMultilevel"/>
    <w:tmpl w:val="DAC8CB92"/>
    <w:lvl w:ilvl="0" w:tplc="9312B18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55973F82"/>
    <w:multiLevelType w:val="hybridMultilevel"/>
    <w:tmpl w:val="6432638C"/>
    <w:lvl w:ilvl="0" w:tplc="9312B1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A4A8F"/>
    <w:multiLevelType w:val="hybridMultilevel"/>
    <w:tmpl w:val="06CC4454"/>
    <w:lvl w:ilvl="0" w:tplc="9312B1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D2CB9"/>
    <w:multiLevelType w:val="hybridMultilevel"/>
    <w:tmpl w:val="CE82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C7E8F"/>
    <w:multiLevelType w:val="multilevel"/>
    <w:tmpl w:val="9EA4A8D0"/>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3" w15:restartNumberingAfterBreak="0">
    <w:nsid w:val="64347C31"/>
    <w:multiLevelType w:val="multilevel"/>
    <w:tmpl w:val="9EA4A8D0"/>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4" w15:restartNumberingAfterBreak="0">
    <w:nsid w:val="643F0CC3"/>
    <w:multiLevelType w:val="hybridMultilevel"/>
    <w:tmpl w:val="4A9238C6"/>
    <w:lvl w:ilvl="0" w:tplc="2976F2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4388F"/>
    <w:multiLevelType w:val="hybridMultilevel"/>
    <w:tmpl w:val="F238D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6604E36"/>
    <w:multiLevelType w:val="hybridMultilevel"/>
    <w:tmpl w:val="F19227D4"/>
    <w:lvl w:ilvl="0" w:tplc="4E740F80">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6D0D5BFF"/>
    <w:multiLevelType w:val="multilevel"/>
    <w:tmpl w:val="9EA4A8D0"/>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8" w15:restartNumberingAfterBreak="0">
    <w:nsid w:val="75907528"/>
    <w:multiLevelType w:val="hybridMultilevel"/>
    <w:tmpl w:val="9B4410E6"/>
    <w:lvl w:ilvl="0" w:tplc="9312B182">
      <w:start w:val="4"/>
      <w:numFmt w:val="bullet"/>
      <w:lvlText w:val="•"/>
      <w:lvlJc w:val="left"/>
      <w:pPr>
        <w:ind w:left="1440" w:hanging="360"/>
      </w:pPr>
      <w:rPr>
        <w:rFonts w:ascii="Times New Roman" w:eastAsia="Times New Roman" w:hAnsi="Times New Roman" w:cs="Times New Roman"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7C0053BC"/>
    <w:multiLevelType w:val="hybridMultilevel"/>
    <w:tmpl w:val="4BD6B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5"/>
  </w:num>
  <w:num w:numId="6">
    <w:abstractNumId w:val="21"/>
  </w:num>
  <w:num w:numId="7">
    <w:abstractNumId w:val="1"/>
  </w:num>
  <w:num w:numId="8">
    <w:abstractNumId w:val="10"/>
  </w:num>
  <w:num w:numId="9">
    <w:abstractNumId w:val="24"/>
  </w:num>
  <w:num w:numId="10">
    <w:abstractNumId w:val="29"/>
  </w:num>
  <w:num w:numId="11">
    <w:abstractNumId w:val="27"/>
  </w:num>
  <w:num w:numId="12">
    <w:abstractNumId w:val="13"/>
  </w:num>
  <w:num w:numId="13">
    <w:abstractNumId w:val="7"/>
  </w:num>
  <w:num w:numId="14">
    <w:abstractNumId w:val="22"/>
  </w:num>
  <w:num w:numId="15">
    <w:abstractNumId w:val="23"/>
  </w:num>
  <w:num w:numId="16">
    <w:abstractNumId w:val="8"/>
  </w:num>
  <w:num w:numId="17">
    <w:abstractNumId w:val="9"/>
  </w:num>
  <w:num w:numId="18">
    <w:abstractNumId w:val="16"/>
  </w:num>
  <w:num w:numId="19">
    <w:abstractNumId w:val="3"/>
  </w:num>
  <w:num w:numId="20">
    <w:abstractNumId w:val="12"/>
  </w:num>
  <w:num w:numId="21">
    <w:abstractNumId w:val="6"/>
  </w:num>
  <w:num w:numId="22">
    <w:abstractNumId w:val="18"/>
  </w:num>
  <w:num w:numId="23">
    <w:abstractNumId w:val="19"/>
  </w:num>
  <w:num w:numId="24">
    <w:abstractNumId w:val="14"/>
  </w:num>
  <w:num w:numId="25">
    <w:abstractNumId w:val="17"/>
  </w:num>
  <w:num w:numId="26">
    <w:abstractNumId w:val="5"/>
  </w:num>
  <w:num w:numId="27">
    <w:abstractNumId w:val="28"/>
  </w:num>
  <w:num w:numId="28">
    <w:abstractNumId w:val="26"/>
  </w:num>
  <w:num w:numId="29">
    <w:abstractNumId w:val="20"/>
  </w:num>
  <w:num w:numId="30">
    <w:abstractNumId w:val="25"/>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Young">
    <w15:presenceInfo w15:providerId="Windows Live" w15:userId="de6a723fc7c88cc3"/>
  </w15:person>
  <w15:person w15:author="Roshni Patel">
    <w15:presenceInfo w15:providerId="Windows Live" w15:userId="3b59c36d48479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24"/>
    <w:rsid w:val="00006690"/>
    <w:rsid w:val="00010C69"/>
    <w:rsid w:val="00034B72"/>
    <w:rsid w:val="000357D5"/>
    <w:rsid w:val="00043F98"/>
    <w:rsid w:val="00054B1E"/>
    <w:rsid w:val="00057E04"/>
    <w:rsid w:val="00063036"/>
    <w:rsid w:val="00072D80"/>
    <w:rsid w:val="000736E7"/>
    <w:rsid w:val="000775FC"/>
    <w:rsid w:val="00085C5F"/>
    <w:rsid w:val="000B2E1D"/>
    <w:rsid w:val="000D081F"/>
    <w:rsid w:val="000D6165"/>
    <w:rsid w:val="000E5C83"/>
    <w:rsid w:val="000F0613"/>
    <w:rsid w:val="00102CE0"/>
    <w:rsid w:val="00113A13"/>
    <w:rsid w:val="00120399"/>
    <w:rsid w:val="001259AC"/>
    <w:rsid w:val="00134C6E"/>
    <w:rsid w:val="00146B5C"/>
    <w:rsid w:val="00155DB6"/>
    <w:rsid w:val="00177533"/>
    <w:rsid w:val="0018457E"/>
    <w:rsid w:val="001847E9"/>
    <w:rsid w:val="00193EED"/>
    <w:rsid w:val="00197422"/>
    <w:rsid w:val="001B4039"/>
    <w:rsid w:val="001C2BE3"/>
    <w:rsid w:val="001E0095"/>
    <w:rsid w:val="001E6A82"/>
    <w:rsid w:val="001F44C5"/>
    <w:rsid w:val="001F4884"/>
    <w:rsid w:val="0021382D"/>
    <w:rsid w:val="00217D5F"/>
    <w:rsid w:val="0023271A"/>
    <w:rsid w:val="0024662C"/>
    <w:rsid w:val="00251885"/>
    <w:rsid w:val="00251D2E"/>
    <w:rsid w:val="00256D95"/>
    <w:rsid w:val="00261D24"/>
    <w:rsid w:val="00261DB7"/>
    <w:rsid w:val="002670DB"/>
    <w:rsid w:val="002704FD"/>
    <w:rsid w:val="002709B2"/>
    <w:rsid w:val="00271505"/>
    <w:rsid w:val="00276B0C"/>
    <w:rsid w:val="00281D5E"/>
    <w:rsid w:val="00287841"/>
    <w:rsid w:val="00296B83"/>
    <w:rsid w:val="002A573C"/>
    <w:rsid w:val="002B2D3F"/>
    <w:rsid w:val="002B5F64"/>
    <w:rsid w:val="002E285D"/>
    <w:rsid w:val="002E3D4B"/>
    <w:rsid w:val="002E523F"/>
    <w:rsid w:val="0030019F"/>
    <w:rsid w:val="00310664"/>
    <w:rsid w:val="00331756"/>
    <w:rsid w:val="00352508"/>
    <w:rsid w:val="0035254C"/>
    <w:rsid w:val="00393B8E"/>
    <w:rsid w:val="003A124C"/>
    <w:rsid w:val="003A3028"/>
    <w:rsid w:val="003B7A8E"/>
    <w:rsid w:val="003C027F"/>
    <w:rsid w:val="003C2E69"/>
    <w:rsid w:val="003D1037"/>
    <w:rsid w:val="003D4880"/>
    <w:rsid w:val="003E0FDF"/>
    <w:rsid w:val="00403697"/>
    <w:rsid w:val="00405E3D"/>
    <w:rsid w:val="0041357B"/>
    <w:rsid w:val="00420304"/>
    <w:rsid w:val="004266A8"/>
    <w:rsid w:val="00443505"/>
    <w:rsid w:val="00455D4F"/>
    <w:rsid w:val="004608B7"/>
    <w:rsid w:val="00461010"/>
    <w:rsid w:val="00464483"/>
    <w:rsid w:val="00467137"/>
    <w:rsid w:val="00484444"/>
    <w:rsid w:val="004A47D4"/>
    <w:rsid w:val="004B7496"/>
    <w:rsid w:val="004C2C4C"/>
    <w:rsid w:val="004C7C5F"/>
    <w:rsid w:val="004E1521"/>
    <w:rsid w:val="004F1202"/>
    <w:rsid w:val="004F5498"/>
    <w:rsid w:val="004F77C0"/>
    <w:rsid w:val="0050300C"/>
    <w:rsid w:val="0053226F"/>
    <w:rsid w:val="00535375"/>
    <w:rsid w:val="0056637E"/>
    <w:rsid w:val="005715FC"/>
    <w:rsid w:val="005839A6"/>
    <w:rsid w:val="00595A0F"/>
    <w:rsid w:val="005A12D7"/>
    <w:rsid w:val="005A27B5"/>
    <w:rsid w:val="005A3397"/>
    <w:rsid w:val="005A43DA"/>
    <w:rsid w:val="005A4862"/>
    <w:rsid w:val="005B09F8"/>
    <w:rsid w:val="005B4422"/>
    <w:rsid w:val="005B7DBA"/>
    <w:rsid w:val="005C54BC"/>
    <w:rsid w:val="005E3616"/>
    <w:rsid w:val="005F39F0"/>
    <w:rsid w:val="005F4FCF"/>
    <w:rsid w:val="00603032"/>
    <w:rsid w:val="00621051"/>
    <w:rsid w:val="00625721"/>
    <w:rsid w:val="00635D60"/>
    <w:rsid w:val="006511DE"/>
    <w:rsid w:val="00662E50"/>
    <w:rsid w:val="00682046"/>
    <w:rsid w:val="0069683F"/>
    <w:rsid w:val="006A0149"/>
    <w:rsid w:val="006B2416"/>
    <w:rsid w:val="006E3DE3"/>
    <w:rsid w:val="006E43D1"/>
    <w:rsid w:val="006E4C68"/>
    <w:rsid w:val="006F4ED9"/>
    <w:rsid w:val="006F544A"/>
    <w:rsid w:val="00704538"/>
    <w:rsid w:val="00710AE7"/>
    <w:rsid w:val="00716986"/>
    <w:rsid w:val="007421F2"/>
    <w:rsid w:val="00753A65"/>
    <w:rsid w:val="007549C2"/>
    <w:rsid w:val="00763564"/>
    <w:rsid w:val="00766928"/>
    <w:rsid w:val="007772CD"/>
    <w:rsid w:val="007A08D5"/>
    <w:rsid w:val="007B3A5F"/>
    <w:rsid w:val="007C2986"/>
    <w:rsid w:val="007C4FA8"/>
    <w:rsid w:val="007C74E5"/>
    <w:rsid w:val="007D6A41"/>
    <w:rsid w:val="007E1E9A"/>
    <w:rsid w:val="007E6815"/>
    <w:rsid w:val="0080622C"/>
    <w:rsid w:val="008119A9"/>
    <w:rsid w:val="0081394B"/>
    <w:rsid w:val="008249BB"/>
    <w:rsid w:val="008312B1"/>
    <w:rsid w:val="00832321"/>
    <w:rsid w:val="008447B9"/>
    <w:rsid w:val="00847913"/>
    <w:rsid w:val="0085419A"/>
    <w:rsid w:val="00860FF4"/>
    <w:rsid w:val="00862A9E"/>
    <w:rsid w:val="008918FD"/>
    <w:rsid w:val="008A169A"/>
    <w:rsid w:val="008A26BD"/>
    <w:rsid w:val="008B26D5"/>
    <w:rsid w:val="008B3E98"/>
    <w:rsid w:val="008C107E"/>
    <w:rsid w:val="008C39D9"/>
    <w:rsid w:val="008C770D"/>
    <w:rsid w:val="008D211A"/>
    <w:rsid w:val="008D41BD"/>
    <w:rsid w:val="008E57F8"/>
    <w:rsid w:val="00914EDA"/>
    <w:rsid w:val="00916816"/>
    <w:rsid w:val="00931122"/>
    <w:rsid w:val="0096036A"/>
    <w:rsid w:val="00974F03"/>
    <w:rsid w:val="009777B4"/>
    <w:rsid w:val="009901EB"/>
    <w:rsid w:val="009B34D8"/>
    <w:rsid w:val="009B693D"/>
    <w:rsid w:val="009B69CA"/>
    <w:rsid w:val="009C501E"/>
    <w:rsid w:val="009C6776"/>
    <w:rsid w:val="009C6998"/>
    <w:rsid w:val="009D46E6"/>
    <w:rsid w:val="009E4A29"/>
    <w:rsid w:val="00A16350"/>
    <w:rsid w:val="00A21844"/>
    <w:rsid w:val="00A27C03"/>
    <w:rsid w:val="00A304F1"/>
    <w:rsid w:val="00A35DCC"/>
    <w:rsid w:val="00A45169"/>
    <w:rsid w:val="00A46E3B"/>
    <w:rsid w:val="00A47196"/>
    <w:rsid w:val="00A62F4F"/>
    <w:rsid w:val="00A63CE7"/>
    <w:rsid w:val="00A86F9E"/>
    <w:rsid w:val="00AA05FA"/>
    <w:rsid w:val="00AA3B5E"/>
    <w:rsid w:val="00AB0377"/>
    <w:rsid w:val="00AB1253"/>
    <w:rsid w:val="00AB181B"/>
    <w:rsid w:val="00AC0FED"/>
    <w:rsid w:val="00AD0B45"/>
    <w:rsid w:val="00AD15E4"/>
    <w:rsid w:val="00AE0009"/>
    <w:rsid w:val="00AE315B"/>
    <w:rsid w:val="00B01DDA"/>
    <w:rsid w:val="00B104B5"/>
    <w:rsid w:val="00B110AA"/>
    <w:rsid w:val="00B235EB"/>
    <w:rsid w:val="00B43853"/>
    <w:rsid w:val="00B43877"/>
    <w:rsid w:val="00B5143D"/>
    <w:rsid w:val="00B7379E"/>
    <w:rsid w:val="00B74E8B"/>
    <w:rsid w:val="00B7514C"/>
    <w:rsid w:val="00B75CA2"/>
    <w:rsid w:val="00B86884"/>
    <w:rsid w:val="00B93870"/>
    <w:rsid w:val="00B93BF8"/>
    <w:rsid w:val="00BA17F8"/>
    <w:rsid w:val="00BB1D0D"/>
    <w:rsid w:val="00BB7E88"/>
    <w:rsid w:val="00BC4790"/>
    <w:rsid w:val="00BD612E"/>
    <w:rsid w:val="00BE3CB1"/>
    <w:rsid w:val="00BE6CBB"/>
    <w:rsid w:val="00BF1F15"/>
    <w:rsid w:val="00BF3C5D"/>
    <w:rsid w:val="00C00A08"/>
    <w:rsid w:val="00C052B6"/>
    <w:rsid w:val="00C07EB6"/>
    <w:rsid w:val="00C1707B"/>
    <w:rsid w:val="00C231E6"/>
    <w:rsid w:val="00C24A4E"/>
    <w:rsid w:val="00C2724D"/>
    <w:rsid w:val="00C33FD3"/>
    <w:rsid w:val="00C420A7"/>
    <w:rsid w:val="00C473FF"/>
    <w:rsid w:val="00C5122E"/>
    <w:rsid w:val="00C80BDB"/>
    <w:rsid w:val="00C860CA"/>
    <w:rsid w:val="00C9570A"/>
    <w:rsid w:val="00CA0955"/>
    <w:rsid w:val="00CA410E"/>
    <w:rsid w:val="00CB5456"/>
    <w:rsid w:val="00CC0FE8"/>
    <w:rsid w:val="00CC18C2"/>
    <w:rsid w:val="00CD3A35"/>
    <w:rsid w:val="00CD5196"/>
    <w:rsid w:val="00CE6930"/>
    <w:rsid w:val="00CE7D1D"/>
    <w:rsid w:val="00CF6962"/>
    <w:rsid w:val="00D24B5E"/>
    <w:rsid w:val="00D2666B"/>
    <w:rsid w:val="00D272F0"/>
    <w:rsid w:val="00D360B0"/>
    <w:rsid w:val="00D6601C"/>
    <w:rsid w:val="00D72B98"/>
    <w:rsid w:val="00D75901"/>
    <w:rsid w:val="00D77713"/>
    <w:rsid w:val="00D83529"/>
    <w:rsid w:val="00D859AE"/>
    <w:rsid w:val="00D95BC5"/>
    <w:rsid w:val="00DA6919"/>
    <w:rsid w:val="00DB16DA"/>
    <w:rsid w:val="00DB30ED"/>
    <w:rsid w:val="00DC6934"/>
    <w:rsid w:val="00DE1393"/>
    <w:rsid w:val="00DE4826"/>
    <w:rsid w:val="00DE62BA"/>
    <w:rsid w:val="00DF749E"/>
    <w:rsid w:val="00E4183E"/>
    <w:rsid w:val="00E44CEC"/>
    <w:rsid w:val="00E461F1"/>
    <w:rsid w:val="00E605C2"/>
    <w:rsid w:val="00E61A85"/>
    <w:rsid w:val="00E66303"/>
    <w:rsid w:val="00E767F3"/>
    <w:rsid w:val="00E80B42"/>
    <w:rsid w:val="00E91119"/>
    <w:rsid w:val="00E9567A"/>
    <w:rsid w:val="00EB5B9A"/>
    <w:rsid w:val="00EB5CC0"/>
    <w:rsid w:val="00EB7B50"/>
    <w:rsid w:val="00ED49BD"/>
    <w:rsid w:val="00EE5613"/>
    <w:rsid w:val="00EE68ED"/>
    <w:rsid w:val="00EF19A0"/>
    <w:rsid w:val="00EF66EC"/>
    <w:rsid w:val="00F0534F"/>
    <w:rsid w:val="00F0621C"/>
    <w:rsid w:val="00F33CE1"/>
    <w:rsid w:val="00F4091B"/>
    <w:rsid w:val="00F54A51"/>
    <w:rsid w:val="00F62E24"/>
    <w:rsid w:val="00F63B95"/>
    <w:rsid w:val="00F707C1"/>
    <w:rsid w:val="00F87D39"/>
    <w:rsid w:val="00F93651"/>
    <w:rsid w:val="00FB53C8"/>
    <w:rsid w:val="00FC1BCC"/>
    <w:rsid w:val="00FD10B3"/>
    <w:rsid w:val="00FD4FD7"/>
    <w:rsid w:val="00FE411A"/>
    <w:rsid w:val="00FF5A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5D9A34"/>
  <w15:chartTrackingRefBased/>
  <w15:docId w15:val="{F45EAD25-7B03-41D9-8DFE-CBFA938B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83F"/>
    <w:pPr>
      <w:widowControl w:val="0"/>
      <w:autoSpaceDE w:val="0"/>
      <w:autoSpaceDN w:val="0"/>
      <w:adjustRightInd w:val="0"/>
    </w:pPr>
    <w:rPr>
      <w:sz w:val="24"/>
      <w:szCs w:val="24"/>
      <w:lang w:eastAsia="en-US"/>
    </w:rPr>
  </w:style>
  <w:style w:type="paragraph" w:styleId="Heading1">
    <w:name w:val="heading 1"/>
    <w:basedOn w:val="Normal"/>
    <w:next w:val="Normal"/>
    <w:link w:val="Heading1Char"/>
    <w:uiPriority w:val="9"/>
    <w:qFormat/>
    <w:rsid w:val="003E0FD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link w:val="HeaderChar"/>
    <w:uiPriority w:val="99"/>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rsid w:val="00085C5F"/>
    <w:rPr>
      <w:sz w:val="16"/>
      <w:szCs w:val="16"/>
    </w:rPr>
  </w:style>
  <w:style w:type="paragraph" w:styleId="CommentText">
    <w:name w:val="annotation text"/>
    <w:basedOn w:val="Normal"/>
    <w:link w:val="CommentTextChar"/>
    <w:rsid w:val="00085C5F"/>
    <w:rPr>
      <w:sz w:val="20"/>
      <w:szCs w:val="20"/>
    </w:rPr>
  </w:style>
  <w:style w:type="character" w:customStyle="1" w:styleId="CommentTextChar">
    <w:name w:val="Comment Text Char"/>
    <w:link w:val="CommentText"/>
    <w:rsid w:val="00085C5F"/>
    <w:rPr>
      <w:lang w:eastAsia="en-US"/>
    </w:rPr>
  </w:style>
  <w:style w:type="paragraph" w:styleId="CommentSubject">
    <w:name w:val="annotation subject"/>
    <w:basedOn w:val="CommentText"/>
    <w:next w:val="CommentText"/>
    <w:link w:val="CommentSubjectChar"/>
    <w:rsid w:val="00085C5F"/>
    <w:rPr>
      <w:b/>
      <w:bCs/>
    </w:rPr>
  </w:style>
  <w:style w:type="character" w:customStyle="1" w:styleId="CommentSubjectChar">
    <w:name w:val="Comment Subject Char"/>
    <w:link w:val="CommentSubject"/>
    <w:rsid w:val="00085C5F"/>
    <w:rPr>
      <w:b/>
      <w:bCs/>
      <w:lang w:eastAsia="en-US"/>
    </w:rPr>
  </w:style>
  <w:style w:type="paragraph" w:styleId="NormalWeb">
    <w:name w:val="Normal (Web)"/>
    <w:basedOn w:val="Normal"/>
    <w:uiPriority w:val="99"/>
    <w:unhideWhenUsed/>
    <w:rsid w:val="003E0FDF"/>
    <w:pPr>
      <w:widowControl/>
      <w:autoSpaceDE/>
      <w:autoSpaceDN/>
      <w:adjustRightInd/>
      <w:spacing w:before="100" w:beforeAutospacing="1" w:after="100" w:afterAutospacing="1"/>
    </w:pPr>
    <w:rPr>
      <w:lang w:val="en-US"/>
    </w:rPr>
  </w:style>
  <w:style w:type="character" w:customStyle="1" w:styleId="Heading1Char">
    <w:name w:val="Heading 1 Char"/>
    <w:link w:val="Heading1"/>
    <w:uiPriority w:val="9"/>
    <w:rsid w:val="003E0FDF"/>
    <w:rPr>
      <w:rFonts w:ascii="Calibri Light" w:eastAsia="Times New Roman" w:hAnsi="Calibri Light" w:cs="Times New Roman"/>
      <w:b/>
      <w:bCs/>
      <w:kern w:val="32"/>
      <w:sz w:val="32"/>
      <w:szCs w:val="32"/>
      <w:lang w:val="en-NZ"/>
    </w:rPr>
  </w:style>
  <w:style w:type="character" w:styleId="Strong">
    <w:name w:val="Strong"/>
    <w:qFormat/>
    <w:rsid w:val="003E0FDF"/>
    <w:rPr>
      <w:b/>
      <w:bCs/>
    </w:rPr>
  </w:style>
  <w:style w:type="paragraph" w:styleId="Subtitle">
    <w:name w:val="Subtitle"/>
    <w:basedOn w:val="Normal"/>
    <w:next w:val="Normal"/>
    <w:link w:val="SubtitleChar"/>
    <w:qFormat/>
    <w:rsid w:val="003E0FDF"/>
    <w:pPr>
      <w:spacing w:after="60"/>
      <w:jc w:val="center"/>
      <w:outlineLvl w:val="1"/>
    </w:pPr>
    <w:rPr>
      <w:rFonts w:ascii="Calibri Light" w:hAnsi="Calibri Light"/>
    </w:rPr>
  </w:style>
  <w:style w:type="character" w:customStyle="1" w:styleId="SubtitleChar">
    <w:name w:val="Subtitle Char"/>
    <w:link w:val="Subtitle"/>
    <w:rsid w:val="003E0FDF"/>
    <w:rPr>
      <w:rFonts w:ascii="Calibri Light" w:eastAsia="Times New Roman" w:hAnsi="Calibri Light" w:cs="Times New Roman"/>
      <w:sz w:val="24"/>
      <w:szCs w:val="24"/>
      <w:lang w:val="en-NZ"/>
    </w:rPr>
  </w:style>
  <w:style w:type="table" w:styleId="TableGrid">
    <w:name w:val="Table Grid"/>
    <w:basedOn w:val="TableNormal"/>
    <w:rsid w:val="007C2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2986"/>
    <w:pPr>
      <w:widowControl w:val="0"/>
      <w:autoSpaceDE w:val="0"/>
      <w:autoSpaceDN w:val="0"/>
      <w:adjustRightInd w:val="0"/>
    </w:pPr>
    <w:rPr>
      <w:sz w:val="24"/>
      <w:szCs w:val="24"/>
      <w:lang w:eastAsia="en-US"/>
    </w:rPr>
  </w:style>
  <w:style w:type="paragraph" w:customStyle="1" w:styleId="Default">
    <w:name w:val="Default"/>
    <w:rsid w:val="00D72B98"/>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D72B98"/>
    <w:rPr>
      <w:color w:val="808080"/>
      <w:shd w:val="clear" w:color="auto" w:fill="E6E6E6"/>
    </w:rPr>
  </w:style>
  <w:style w:type="paragraph" w:styleId="Bibliography">
    <w:name w:val="Bibliography"/>
    <w:basedOn w:val="Normal"/>
    <w:next w:val="Normal"/>
    <w:uiPriority w:val="37"/>
    <w:unhideWhenUsed/>
    <w:rsid w:val="00063036"/>
  </w:style>
  <w:style w:type="character" w:customStyle="1" w:styleId="HeaderChar">
    <w:name w:val="Header Char"/>
    <w:link w:val="Header"/>
    <w:uiPriority w:val="99"/>
    <w:rsid w:val="007E6815"/>
    <w:rPr>
      <w:sz w:val="24"/>
      <w:szCs w:val="24"/>
      <w:lang w:eastAsia="en-US"/>
    </w:rPr>
  </w:style>
  <w:style w:type="character" w:styleId="UnresolvedMention">
    <w:name w:val="Unresolved Mention"/>
    <w:basedOn w:val="DefaultParagraphFont"/>
    <w:uiPriority w:val="99"/>
    <w:semiHidden/>
    <w:unhideWhenUsed/>
    <w:rsid w:val="00C80B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9638">
      <w:bodyDiv w:val="1"/>
      <w:marLeft w:val="0"/>
      <w:marRight w:val="0"/>
      <w:marTop w:val="0"/>
      <w:marBottom w:val="0"/>
      <w:divBdr>
        <w:top w:val="none" w:sz="0" w:space="0" w:color="auto"/>
        <w:left w:val="none" w:sz="0" w:space="0" w:color="auto"/>
        <w:bottom w:val="none" w:sz="0" w:space="0" w:color="auto"/>
        <w:right w:val="none" w:sz="0" w:space="0" w:color="auto"/>
      </w:divBdr>
    </w:div>
    <w:div w:id="246767122">
      <w:bodyDiv w:val="1"/>
      <w:marLeft w:val="0"/>
      <w:marRight w:val="0"/>
      <w:marTop w:val="0"/>
      <w:marBottom w:val="0"/>
      <w:divBdr>
        <w:top w:val="none" w:sz="0" w:space="0" w:color="auto"/>
        <w:left w:val="none" w:sz="0" w:space="0" w:color="auto"/>
        <w:bottom w:val="none" w:sz="0" w:space="0" w:color="auto"/>
        <w:right w:val="none" w:sz="0" w:space="0" w:color="auto"/>
      </w:divBdr>
    </w:div>
    <w:div w:id="489298444">
      <w:bodyDiv w:val="1"/>
      <w:marLeft w:val="0"/>
      <w:marRight w:val="0"/>
      <w:marTop w:val="0"/>
      <w:marBottom w:val="0"/>
      <w:divBdr>
        <w:top w:val="none" w:sz="0" w:space="0" w:color="auto"/>
        <w:left w:val="none" w:sz="0" w:space="0" w:color="auto"/>
        <w:bottom w:val="none" w:sz="0" w:space="0" w:color="auto"/>
        <w:right w:val="none" w:sz="0" w:space="0" w:color="auto"/>
      </w:divBdr>
    </w:div>
    <w:div w:id="631130293">
      <w:bodyDiv w:val="1"/>
      <w:marLeft w:val="0"/>
      <w:marRight w:val="0"/>
      <w:marTop w:val="0"/>
      <w:marBottom w:val="0"/>
      <w:divBdr>
        <w:top w:val="none" w:sz="0" w:space="0" w:color="auto"/>
        <w:left w:val="none" w:sz="0" w:space="0" w:color="auto"/>
        <w:bottom w:val="none" w:sz="0" w:space="0" w:color="auto"/>
        <w:right w:val="none" w:sz="0" w:space="0" w:color="auto"/>
      </w:divBdr>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019501275">
      <w:bodyDiv w:val="1"/>
      <w:marLeft w:val="0"/>
      <w:marRight w:val="0"/>
      <w:marTop w:val="0"/>
      <w:marBottom w:val="0"/>
      <w:divBdr>
        <w:top w:val="none" w:sz="0" w:space="0" w:color="auto"/>
        <w:left w:val="none" w:sz="0" w:space="0" w:color="auto"/>
        <w:bottom w:val="none" w:sz="0" w:space="0" w:color="auto"/>
        <w:right w:val="none" w:sz="0" w:space="0" w:color="auto"/>
      </w:divBdr>
    </w:div>
    <w:div w:id="1080717501">
      <w:bodyDiv w:val="1"/>
      <w:marLeft w:val="0"/>
      <w:marRight w:val="0"/>
      <w:marTop w:val="0"/>
      <w:marBottom w:val="0"/>
      <w:divBdr>
        <w:top w:val="none" w:sz="0" w:space="0" w:color="auto"/>
        <w:left w:val="none" w:sz="0" w:space="0" w:color="auto"/>
        <w:bottom w:val="none" w:sz="0" w:space="0" w:color="auto"/>
        <w:right w:val="none" w:sz="0" w:space="0" w:color="auto"/>
      </w:divBdr>
    </w:div>
    <w:div w:id="1103914100">
      <w:bodyDiv w:val="1"/>
      <w:marLeft w:val="0"/>
      <w:marRight w:val="0"/>
      <w:marTop w:val="0"/>
      <w:marBottom w:val="0"/>
      <w:divBdr>
        <w:top w:val="none" w:sz="0" w:space="0" w:color="auto"/>
        <w:left w:val="none" w:sz="0" w:space="0" w:color="auto"/>
        <w:bottom w:val="none" w:sz="0" w:space="0" w:color="auto"/>
        <w:right w:val="none" w:sz="0" w:space="0" w:color="auto"/>
      </w:divBdr>
    </w:div>
    <w:div w:id="1186944060">
      <w:bodyDiv w:val="1"/>
      <w:marLeft w:val="0"/>
      <w:marRight w:val="0"/>
      <w:marTop w:val="0"/>
      <w:marBottom w:val="0"/>
      <w:divBdr>
        <w:top w:val="none" w:sz="0" w:space="0" w:color="auto"/>
        <w:left w:val="none" w:sz="0" w:space="0" w:color="auto"/>
        <w:bottom w:val="none" w:sz="0" w:space="0" w:color="auto"/>
        <w:right w:val="none" w:sz="0" w:space="0" w:color="auto"/>
      </w:divBdr>
    </w:div>
    <w:div w:id="1408648295">
      <w:bodyDiv w:val="1"/>
      <w:marLeft w:val="0"/>
      <w:marRight w:val="0"/>
      <w:marTop w:val="0"/>
      <w:marBottom w:val="0"/>
      <w:divBdr>
        <w:top w:val="none" w:sz="0" w:space="0" w:color="auto"/>
        <w:left w:val="none" w:sz="0" w:space="0" w:color="auto"/>
        <w:bottom w:val="none" w:sz="0" w:space="0" w:color="auto"/>
        <w:right w:val="none" w:sz="0" w:space="0" w:color="auto"/>
      </w:divBdr>
    </w:div>
    <w:div w:id="1415781765">
      <w:bodyDiv w:val="1"/>
      <w:marLeft w:val="0"/>
      <w:marRight w:val="0"/>
      <w:marTop w:val="0"/>
      <w:marBottom w:val="0"/>
      <w:divBdr>
        <w:top w:val="none" w:sz="0" w:space="0" w:color="auto"/>
        <w:left w:val="none" w:sz="0" w:space="0" w:color="auto"/>
        <w:bottom w:val="none" w:sz="0" w:space="0" w:color="auto"/>
        <w:right w:val="none" w:sz="0" w:space="0" w:color="auto"/>
      </w:divBdr>
    </w:div>
    <w:div w:id="1434596906">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 w:id="1533107246">
      <w:bodyDiv w:val="1"/>
      <w:marLeft w:val="0"/>
      <w:marRight w:val="0"/>
      <w:marTop w:val="0"/>
      <w:marBottom w:val="0"/>
      <w:divBdr>
        <w:top w:val="none" w:sz="0" w:space="0" w:color="auto"/>
        <w:left w:val="none" w:sz="0" w:space="0" w:color="auto"/>
        <w:bottom w:val="none" w:sz="0" w:space="0" w:color="auto"/>
        <w:right w:val="none" w:sz="0" w:space="0" w:color="auto"/>
      </w:divBdr>
    </w:div>
    <w:div w:id="1652323773">
      <w:bodyDiv w:val="1"/>
      <w:marLeft w:val="0"/>
      <w:marRight w:val="0"/>
      <w:marTop w:val="0"/>
      <w:marBottom w:val="0"/>
      <w:divBdr>
        <w:top w:val="none" w:sz="0" w:space="0" w:color="auto"/>
        <w:left w:val="none" w:sz="0" w:space="0" w:color="auto"/>
        <w:bottom w:val="none" w:sz="0" w:space="0" w:color="auto"/>
        <w:right w:val="none" w:sz="0" w:space="0" w:color="auto"/>
      </w:divBdr>
    </w:div>
    <w:div w:id="1704480537">
      <w:bodyDiv w:val="1"/>
      <w:marLeft w:val="0"/>
      <w:marRight w:val="0"/>
      <w:marTop w:val="0"/>
      <w:marBottom w:val="0"/>
      <w:divBdr>
        <w:top w:val="none" w:sz="0" w:space="0" w:color="auto"/>
        <w:left w:val="none" w:sz="0" w:space="0" w:color="auto"/>
        <w:bottom w:val="none" w:sz="0" w:space="0" w:color="auto"/>
        <w:right w:val="none" w:sz="0" w:space="0" w:color="auto"/>
      </w:divBdr>
    </w:div>
    <w:div w:id="1716926531">
      <w:bodyDiv w:val="1"/>
      <w:marLeft w:val="0"/>
      <w:marRight w:val="0"/>
      <w:marTop w:val="0"/>
      <w:marBottom w:val="0"/>
      <w:divBdr>
        <w:top w:val="none" w:sz="0" w:space="0" w:color="auto"/>
        <w:left w:val="none" w:sz="0" w:space="0" w:color="auto"/>
        <w:bottom w:val="none" w:sz="0" w:space="0" w:color="auto"/>
        <w:right w:val="none" w:sz="0" w:space="0" w:color="auto"/>
      </w:divBdr>
    </w:div>
    <w:div w:id="1736313863">
      <w:bodyDiv w:val="1"/>
      <w:marLeft w:val="0"/>
      <w:marRight w:val="0"/>
      <w:marTop w:val="0"/>
      <w:marBottom w:val="0"/>
      <w:divBdr>
        <w:top w:val="none" w:sz="0" w:space="0" w:color="auto"/>
        <w:left w:val="none" w:sz="0" w:space="0" w:color="auto"/>
        <w:bottom w:val="none" w:sz="0" w:space="0" w:color="auto"/>
        <w:right w:val="none" w:sz="0" w:space="0" w:color="auto"/>
      </w:divBdr>
    </w:div>
    <w:div w:id="2087721355">
      <w:bodyDiv w:val="1"/>
      <w:marLeft w:val="0"/>
      <w:marRight w:val="0"/>
      <w:marTop w:val="0"/>
      <w:marBottom w:val="0"/>
      <w:divBdr>
        <w:top w:val="none" w:sz="0" w:space="0" w:color="auto"/>
        <w:left w:val="none" w:sz="0" w:space="0" w:color="auto"/>
        <w:bottom w:val="none" w:sz="0" w:space="0" w:color="auto"/>
        <w:right w:val="none" w:sz="0" w:space="0" w:color="auto"/>
      </w:divBdr>
    </w:div>
    <w:div w:id="20981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hnixp@gmail.com"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hol310@aucklanduni.ac.nz" TargetMode="Externa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larkin@auckland.ac.nz"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yperlink" Target="mailto:dj.wilson@auckland.ac.n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ot002@aucklanduni.ac.nz" TargetMode="External"/><Relationship Id="rId14" Type="http://schemas.openxmlformats.org/officeDocument/2006/relationships/chart" Target="charts/chart2.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Roshni%20Patel\Desktop\uni%20to%20sort%20through\705\conference%20paper%20stuff\presentation\Results-table-version-1-version-2.xlsb.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Roshni%20Patel\Desktop\uni%20to%20sort%20through\705\conference%20paper%20stuff\presentation\Results-table-version-1-version-2.xlsb.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Roshni%20Patel\Desktop\uni%20to%20sort%20through\705\conference%20paper%20stuff\presentation\Results-table-version-1-version-2.xlsb.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Roshni%20Patel\Desktop\uni%20to%20sort%20through\705\conference%20paper%20stuff\presentation\Results-table-version-1-version-2.xlsb.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Roshni%20Patel\Desktop\uni%20to%20sort%20through\705\conference%20paper%20stuff\presentation\Results-table-version-1-version-2.xlsb.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Roshni%20Patel\Desktop\uni%20to%20sort%20through\705\conference%20paper%20stuff\presentation\Results-table-version-1-version-2.xls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latin typeface="Times New Roman" panose="02020603050405020304" pitchFamily="18" charset="0"/>
                <a:cs typeface="Times New Roman" panose="02020603050405020304" pitchFamily="18" charset="0"/>
              </a:rPr>
              <a:t>Average Cu Conc. vs Cu Irrigated water trigger value vs Soakage time for SUR 216</a:t>
            </a:r>
            <a:endParaRPr lang="en-NZ"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'Sur Samples by HM'!$W$26</c:f>
              <c:strCache>
                <c:ptCount val="1"/>
                <c:pt idx="0">
                  <c:v>pH 8.2</c:v>
                </c:pt>
              </c:strCache>
            </c:strRef>
          </c:tx>
          <c:spPr>
            <a:ln w="28575" cap="rnd">
              <a:solidFill>
                <a:schemeClr val="accent1"/>
              </a:solidFill>
              <a:round/>
            </a:ln>
            <a:effectLst/>
          </c:spPr>
          <c:marker>
            <c:symbol val="none"/>
          </c:marker>
          <c:cat>
            <c:numRef>
              <c:f>'Sur Samples by HM'!$AI$27:$AI$30</c:f>
              <c:numCache>
                <c:formatCode>General</c:formatCode>
                <c:ptCount val="4"/>
                <c:pt idx="0">
                  <c:v>0</c:v>
                </c:pt>
                <c:pt idx="1">
                  <c:v>1</c:v>
                </c:pt>
                <c:pt idx="2">
                  <c:v>2</c:v>
                </c:pt>
                <c:pt idx="3">
                  <c:v>4</c:v>
                </c:pt>
              </c:numCache>
            </c:numRef>
          </c:cat>
          <c:val>
            <c:numRef>
              <c:f>'Sur Samples by HM'!$W$27:$W$30</c:f>
              <c:numCache>
                <c:formatCode>0.00000</c:formatCode>
                <c:ptCount val="4"/>
                <c:pt idx="0">
                  <c:v>1.0647113599681965E-2</c:v>
                </c:pt>
                <c:pt idx="1">
                  <c:v>0.10911898084010219</c:v>
                </c:pt>
                <c:pt idx="2">
                  <c:v>6.8202608088277342E-2</c:v>
                </c:pt>
                <c:pt idx="3">
                  <c:v>3.3527887619075304E-2</c:v>
                </c:pt>
              </c:numCache>
            </c:numRef>
          </c:val>
          <c:smooth val="0"/>
          <c:extLst>
            <c:ext xmlns:c16="http://schemas.microsoft.com/office/drawing/2014/chart" uri="{C3380CC4-5D6E-409C-BE32-E72D297353CC}">
              <c16:uniqueId val="{00000000-EDBE-4DC1-AF64-2759C710AA26}"/>
            </c:ext>
          </c:extLst>
        </c:ser>
        <c:ser>
          <c:idx val="1"/>
          <c:order val="1"/>
          <c:tx>
            <c:strRef>
              <c:f>'Sur Samples by HM'!$X$26</c:f>
              <c:strCache>
                <c:ptCount val="1"/>
                <c:pt idx="0">
                  <c:v>pH 4.2</c:v>
                </c:pt>
              </c:strCache>
            </c:strRef>
          </c:tx>
          <c:spPr>
            <a:ln w="28575" cap="rnd">
              <a:solidFill>
                <a:schemeClr val="accent2"/>
              </a:solidFill>
              <a:round/>
            </a:ln>
            <a:effectLst/>
          </c:spPr>
          <c:marker>
            <c:symbol val="none"/>
          </c:marker>
          <c:cat>
            <c:numRef>
              <c:f>'Sur Samples by HM'!$AI$27:$AI$30</c:f>
              <c:numCache>
                <c:formatCode>General</c:formatCode>
                <c:ptCount val="4"/>
                <c:pt idx="0">
                  <c:v>0</c:v>
                </c:pt>
                <c:pt idx="1">
                  <c:v>1</c:v>
                </c:pt>
                <c:pt idx="2">
                  <c:v>2</c:v>
                </c:pt>
                <c:pt idx="3">
                  <c:v>4</c:v>
                </c:pt>
              </c:numCache>
            </c:numRef>
          </c:cat>
          <c:val>
            <c:numRef>
              <c:f>'Sur Samples by HM'!$X$27:$X$30</c:f>
              <c:numCache>
                <c:formatCode>0.00000</c:formatCode>
                <c:ptCount val="4"/>
                <c:pt idx="0">
                  <c:v>1.3823201861072465E-2</c:v>
                </c:pt>
                <c:pt idx="1">
                  <c:v>8.9861647359322061E-2</c:v>
                </c:pt>
                <c:pt idx="2">
                  <c:v>5.1351187729140602E-2</c:v>
                </c:pt>
                <c:pt idx="3">
                  <c:v>4.3172435328895364E-2</c:v>
                </c:pt>
              </c:numCache>
            </c:numRef>
          </c:val>
          <c:smooth val="0"/>
          <c:extLst>
            <c:ext xmlns:c16="http://schemas.microsoft.com/office/drawing/2014/chart" uri="{C3380CC4-5D6E-409C-BE32-E72D297353CC}">
              <c16:uniqueId val="{00000001-EDBE-4DC1-AF64-2759C710AA26}"/>
            </c:ext>
          </c:extLst>
        </c:ser>
        <c:ser>
          <c:idx val="2"/>
          <c:order val="2"/>
          <c:tx>
            <c:strRef>
              <c:f>'Sur Samples by HM'!$Y$26</c:f>
              <c:strCache>
                <c:ptCount val="1"/>
                <c:pt idx="0">
                  <c:v>pH 5.6</c:v>
                </c:pt>
              </c:strCache>
            </c:strRef>
          </c:tx>
          <c:spPr>
            <a:ln w="28575" cap="rnd">
              <a:solidFill>
                <a:schemeClr val="accent3"/>
              </a:solidFill>
              <a:round/>
            </a:ln>
            <a:effectLst/>
          </c:spPr>
          <c:marker>
            <c:symbol val="none"/>
          </c:marker>
          <c:cat>
            <c:numRef>
              <c:f>'Sur Samples by HM'!$AI$27:$AI$30</c:f>
              <c:numCache>
                <c:formatCode>General</c:formatCode>
                <c:ptCount val="4"/>
                <c:pt idx="0">
                  <c:v>0</c:v>
                </c:pt>
                <c:pt idx="1">
                  <c:v>1</c:v>
                </c:pt>
                <c:pt idx="2">
                  <c:v>2</c:v>
                </c:pt>
                <c:pt idx="3">
                  <c:v>4</c:v>
                </c:pt>
              </c:numCache>
            </c:numRef>
          </c:cat>
          <c:val>
            <c:numRef>
              <c:f>'Sur Samples by HM'!$Y$27:$Y$30</c:f>
              <c:numCache>
                <c:formatCode>0.00000</c:formatCode>
                <c:ptCount val="4"/>
                <c:pt idx="0">
                  <c:v>1.3200887788297366E-2</c:v>
                </c:pt>
                <c:pt idx="1">
                  <c:v>0.11660248899508151</c:v>
                </c:pt>
                <c:pt idx="2">
                  <c:v>6.43126720284352E-2</c:v>
                </c:pt>
                <c:pt idx="3">
                  <c:v>5.8256263238556705E-2</c:v>
                </c:pt>
              </c:numCache>
            </c:numRef>
          </c:val>
          <c:smooth val="0"/>
          <c:extLst>
            <c:ext xmlns:c16="http://schemas.microsoft.com/office/drawing/2014/chart" uri="{C3380CC4-5D6E-409C-BE32-E72D297353CC}">
              <c16:uniqueId val="{00000002-EDBE-4DC1-AF64-2759C710AA26}"/>
            </c:ext>
          </c:extLst>
        </c:ser>
        <c:ser>
          <c:idx val="3"/>
          <c:order val="3"/>
          <c:tx>
            <c:strRef>
              <c:f>'Sur Samples by HM'!$Z$26</c:f>
              <c:strCache>
                <c:ptCount val="1"/>
                <c:pt idx="0">
                  <c:v>Trigger Value</c:v>
                </c:pt>
              </c:strCache>
            </c:strRef>
          </c:tx>
          <c:spPr>
            <a:ln w="28575" cap="rnd">
              <a:solidFill>
                <a:schemeClr val="accent4"/>
              </a:solidFill>
              <a:round/>
            </a:ln>
            <a:effectLst/>
          </c:spPr>
          <c:marker>
            <c:symbol val="none"/>
          </c:marker>
          <c:cat>
            <c:numRef>
              <c:f>'Sur Samples by HM'!$AI$27:$AI$30</c:f>
              <c:numCache>
                <c:formatCode>General</c:formatCode>
                <c:ptCount val="4"/>
                <c:pt idx="0">
                  <c:v>0</c:v>
                </c:pt>
                <c:pt idx="1">
                  <c:v>1</c:v>
                </c:pt>
                <c:pt idx="2">
                  <c:v>2</c:v>
                </c:pt>
                <c:pt idx="3">
                  <c:v>4</c:v>
                </c:pt>
              </c:numCache>
            </c:numRef>
          </c:cat>
          <c:val>
            <c:numRef>
              <c:f>'Sur Samples by HM'!$Z$27:$Z$30</c:f>
              <c:numCache>
                <c:formatCode>General</c:formatCode>
                <c:ptCount val="4"/>
                <c:pt idx="0">
                  <c:v>0.2</c:v>
                </c:pt>
                <c:pt idx="1">
                  <c:v>0.2</c:v>
                </c:pt>
                <c:pt idx="2">
                  <c:v>0.2</c:v>
                </c:pt>
                <c:pt idx="3">
                  <c:v>0.2</c:v>
                </c:pt>
              </c:numCache>
            </c:numRef>
          </c:val>
          <c:smooth val="0"/>
          <c:extLst>
            <c:ext xmlns:c16="http://schemas.microsoft.com/office/drawing/2014/chart" uri="{C3380CC4-5D6E-409C-BE32-E72D297353CC}">
              <c16:uniqueId val="{00000003-EDBE-4DC1-AF64-2759C710AA26}"/>
            </c:ext>
          </c:extLst>
        </c:ser>
        <c:dLbls>
          <c:showLegendKey val="0"/>
          <c:showVal val="0"/>
          <c:showCatName val="0"/>
          <c:showSerName val="0"/>
          <c:showPercent val="0"/>
          <c:showBubbleSize val="0"/>
        </c:dLbls>
        <c:smooth val="0"/>
        <c:axId val="591815824"/>
        <c:axId val="591816216"/>
      </c:lineChart>
      <c:catAx>
        <c:axId val="591815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a:latin typeface="Times New Roman" panose="02020603050405020304" pitchFamily="18" charset="0"/>
                    <a:cs typeface="Times New Roman" panose="02020603050405020304" pitchFamily="18" charset="0"/>
                  </a:rPr>
                  <a:t>Soakage time</a:t>
                </a:r>
                <a:r>
                  <a:rPr lang="en-NZ" sz="1000" baseline="0">
                    <a:latin typeface="Times New Roman" panose="02020603050405020304" pitchFamily="18" charset="0"/>
                    <a:cs typeface="Times New Roman" panose="02020603050405020304" pitchFamily="18" charset="0"/>
                  </a:rPr>
                  <a:t> (days)</a:t>
                </a:r>
                <a:endParaRPr lang="en-NZ"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816216"/>
        <c:crosses val="autoZero"/>
        <c:auto val="1"/>
        <c:lblAlgn val="ctr"/>
        <c:lblOffset val="100"/>
        <c:noMultiLvlLbl val="0"/>
      </c:catAx>
      <c:valAx>
        <c:axId val="591816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b="0" i="0" baseline="0">
                    <a:effectLst/>
                    <a:latin typeface="Times New Roman" panose="02020603050405020304" pitchFamily="18" charset="0"/>
                    <a:cs typeface="Times New Roman" panose="02020603050405020304" pitchFamily="18" charset="0"/>
                  </a:rPr>
                  <a:t>Copper Concentration (mg/L)</a:t>
                </a:r>
                <a:endParaRPr lang="en-NZ"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81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latin typeface="Times New Roman" panose="02020603050405020304" pitchFamily="18" charset="0"/>
                <a:cs typeface="Times New Roman" panose="02020603050405020304" pitchFamily="18" charset="0"/>
              </a:rPr>
              <a:t>Average Cu Conc. vs Cu Irrigated water trigger value vs Soakage time for PAV 133</a:t>
            </a:r>
            <a:endParaRPr lang="en-NZ"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'Pav Analysis by HM'!$V$26</c:f>
              <c:strCache>
                <c:ptCount val="1"/>
                <c:pt idx="0">
                  <c:v>pH 8.2</c:v>
                </c:pt>
              </c:strCache>
            </c:strRef>
          </c:tx>
          <c:spPr>
            <a:ln w="28575" cap="rnd">
              <a:solidFill>
                <a:schemeClr val="accent1"/>
              </a:solidFill>
              <a:round/>
            </a:ln>
            <a:effectLst/>
          </c:spPr>
          <c:marker>
            <c:symbol val="none"/>
          </c:marker>
          <c:cat>
            <c:numRef>
              <c:f>'Pav Analysis by HM'!$N$27:$N$30</c:f>
              <c:numCache>
                <c:formatCode>General</c:formatCode>
                <c:ptCount val="4"/>
                <c:pt idx="0">
                  <c:v>0</c:v>
                </c:pt>
                <c:pt idx="1">
                  <c:v>1</c:v>
                </c:pt>
                <c:pt idx="2">
                  <c:v>2</c:v>
                </c:pt>
                <c:pt idx="3">
                  <c:v>4</c:v>
                </c:pt>
              </c:numCache>
            </c:numRef>
          </c:cat>
          <c:val>
            <c:numRef>
              <c:f>'Pav Analysis by HM'!$V$27:$V$30</c:f>
              <c:numCache>
                <c:formatCode>0.00000</c:formatCode>
                <c:ptCount val="4"/>
                <c:pt idx="0">
                  <c:v>1.8445646288558798E-2</c:v>
                </c:pt>
                <c:pt idx="1">
                  <c:v>6.200763135643491E-2</c:v>
                </c:pt>
                <c:pt idx="2">
                  <c:v>6.7595087632284126E-2</c:v>
                </c:pt>
                <c:pt idx="3">
                  <c:v>7.795323312720337E-2</c:v>
                </c:pt>
              </c:numCache>
            </c:numRef>
          </c:val>
          <c:smooth val="0"/>
          <c:extLst>
            <c:ext xmlns:c16="http://schemas.microsoft.com/office/drawing/2014/chart" uri="{C3380CC4-5D6E-409C-BE32-E72D297353CC}">
              <c16:uniqueId val="{00000000-8F6A-4062-BC21-F8DBD1BEEFFF}"/>
            </c:ext>
          </c:extLst>
        </c:ser>
        <c:ser>
          <c:idx val="1"/>
          <c:order val="1"/>
          <c:tx>
            <c:strRef>
              <c:f>'Pav Analysis by HM'!$W$26</c:f>
              <c:strCache>
                <c:ptCount val="1"/>
                <c:pt idx="0">
                  <c:v>pH 4.2</c:v>
                </c:pt>
              </c:strCache>
            </c:strRef>
          </c:tx>
          <c:spPr>
            <a:ln w="28575" cap="rnd">
              <a:solidFill>
                <a:schemeClr val="accent2"/>
              </a:solidFill>
              <a:round/>
            </a:ln>
            <a:effectLst/>
          </c:spPr>
          <c:marker>
            <c:symbol val="none"/>
          </c:marker>
          <c:cat>
            <c:numRef>
              <c:f>'Pav Analysis by HM'!$N$27:$N$30</c:f>
              <c:numCache>
                <c:formatCode>General</c:formatCode>
                <c:ptCount val="4"/>
                <c:pt idx="0">
                  <c:v>0</c:v>
                </c:pt>
                <c:pt idx="1">
                  <c:v>1</c:v>
                </c:pt>
                <c:pt idx="2">
                  <c:v>2</c:v>
                </c:pt>
                <c:pt idx="3">
                  <c:v>4</c:v>
                </c:pt>
              </c:numCache>
            </c:numRef>
          </c:cat>
          <c:val>
            <c:numRef>
              <c:f>'Pav Analysis by HM'!$W$27:$W$30</c:f>
              <c:numCache>
                <c:formatCode>0.00000</c:formatCode>
                <c:ptCount val="4"/>
                <c:pt idx="0">
                  <c:v>3.6576211667302433E-2</c:v>
                </c:pt>
                <c:pt idx="1">
                  <c:v>6.3231192526089372E-2</c:v>
                </c:pt>
                <c:pt idx="2">
                  <c:v>7.7824439877713661E-2</c:v>
                </c:pt>
                <c:pt idx="3">
                  <c:v>9.3527648145567674E-2</c:v>
                </c:pt>
              </c:numCache>
            </c:numRef>
          </c:val>
          <c:smooth val="0"/>
          <c:extLst>
            <c:ext xmlns:c16="http://schemas.microsoft.com/office/drawing/2014/chart" uri="{C3380CC4-5D6E-409C-BE32-E72D297353CC}">
              <c16:uniqueId val="{00000001-8F6A-4062-BC21-F8DBD1BEEFFF}"/>
            </c:ext>
          </c:extLst>
        </c:ser>
        <c:ser>
          <c:idx val="2"/>
          <c:order val="2"/>
          <c:tx>
            <c:strRef>
              <c:f>'Pav Analysis by HM'!$X$26</c:f>
              <c:strCache>
                <c:ptCount val="1"/>
                <c:pt idx="0">
                  <c:v>pH 5.6</c:v>
                </c:pt>
              </c:strCache>
            </c:strRef>
          </c:tx>
          <c:spPr>
            <a:ln w="28575" cap="rnd">
              <a:solidFill>
                <a:schemeClr val="accent3"/>
              </a:solidFill>
              <a:round/>
            </a:ln>
            <a:effectLst/>
          </c:spPr>
          <c:marker>
            <c:symbol val="none"/>
          </c:marker>
          <c:cat>
            <c:numRef>
              <c:f>'Pav Analysis by HM'!$N$27:$N$30</c:f>
              <c:numCache>
                <c:formatCode>General</c:formatCode>
                <c:ptCount val="4"/>
                <c:pt idx="0">
                  <c:v>0</c:v>
                </c:pt>
                <c:pt idx="1">
                  <c:v>1</c:v>
                </c:pt>
                <c:pt idx="2">
                  <c:v>2</c:v>
                </c:pt>
                <c:pt idx="3">
                  <c:v>4</c:v>
                </c:pt>
              </c:numCache>
            </c:numRef>
          </c:cat>
          <c:val>
            <c:numRef>
              <c:f>'Pav Analysis by HM'!$X$27:$X$30</c:f>
              <c:numCache>
                <c:formatCode>0.00000</c:formatCode>
                <c:ptCount val="4"/>
                <c:pt idx="0">
                  <c:v>2.2550440834998603E-2</c:v>
                </c:pt>
                <c:pt idx="1">
                  <c:v>5.0939007330714103E-2</c:v>
                </c:pt>
                <c:pt idx="2">
                  <c:v>5.9399999999999994E-2</c:v>
                </c:pt>
                <c:pt idx="3">
                  <c:v>4.9905155013607462E-2</c:v>
                </c:pt>
              </c:numCache>
            </c:numRef>
          </c:val>
          <c:smooth val="0"/>
          <c:extLst>
            <c:ext xmlns:c16="http://schemas.microsoft.com/office/drawing/2014/chart" uri="{C3380CC4-5D6E-409C-BE32-E72D297353CC}">
              <c16:uniqueId val="{00000002-8F6A-4062-BC21-F8DBD1BEEFFF}"/>
            </c:ext>
          </c:extLst>
        </c:ser>
        <c:ser>
          <c:idx val="3"/>
          <c:order val="3"/>
          <c:tx>
            <c:strRef>
              <c:f>'Pav Analysis by HM'!$Y$26</c:f>
              <c:strCache>
                <c:ptCount val="1"/>
                <c:pt idx="0">
                  <c:v>Trigger value</c:v>
                </c:pt>
              </c:strCache>
            </c:strRef>
          </c:tx>
          <c:spPr>
            <a:ln w="28575" cap="rnd">
              <a:solidFill>
                <a:schemeClr val="accent4"/>
              </a:solidFill>
              <a:round/>
            </a:ln>
            <a:effectLst/>
          </c:spPr>
          <c:marker>
            <c:symbol val="none"/>
          </c:marker>
          <c:cat>
            <c:numRef>
              <c:f>'Pav Analysis by HM'!$N$27:$N$30</c:f>
              <c:numCache>
                <c:formatCode>General</c:formatCode>
                <c:ptCount val="4"/>
                <c:pt idx="0">
                  <c:v>0</c:v>
                </c:pt>
                <c:pt idx="1">
                  <c:v>1</c:v>
                </c:pt>
                <c:pt idx="2">
                  <c:v>2</c:v>
                </c:pt>
                <c:pt idx="3">
                  <c:v>4</c:v>
                </c:pt>
              </c:numCache>
            </c:numRef>
          </c:cat>
          <c:val>
            <c:numRef>
              <c:f>'Pav Analysis by HM'!$Y$27:$Y$30</c:f>
              <c:numCache>
                <c:formatCode>General</c:formatCode>
                <c:ptCount val="4"/>
                <c:pt idx="0">
                  <c:v>0.2</c:v>
                </c:pt>
                <c:pt idx="1">
                  <c:v>0.2</c:v>
                </c:pt>
                <c:pt idx="2">
                  <c:v>0.2</c:v>
                </c:pt>
                <c:pt idx="3">
                  <c:v>0.2</c:v>
                </c:pt>
              </c:numCache>
            </c:numRef>
          </c:val>
          <c:smooth val="0"/>
          <c:extLst>
            <c:ext xmlns:c16="http://schemas.microsoft.com/office/drawing/2014/chart" uri="{C3380CC4-5D6E-409C-BE32-E72D297353CC}">
              <c16:uniqueId val="{00000003-8F6A-4062-BC21-F8DBD1BEEFFF}"/>
            </c:ext>
          </c:extLst>
        </c:ser>
        <c:dLbls>
          <c:showLegendKey val="0"/>
          <c:showVal val="0"/>
          <c:showCatName val="0"/>
          <c:showSerName val="0"/>
          <c:showPercent val="0"/>
          <c:showBubbleSize val="0"/>
        </c:dLbls>
        <c:smooth val="0"/>
        <c:axId val="595792728"/>
        <c:axId val="595793120"/>
      </c:lineChart>
      <c:catAx>
        <c:axId val="595792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b="0">
                    <a:latin typeface="Times New Roman" panose="02020603050405020304" pitchFamily="18" charset="0"/>
                    <a:cs typeface="Times New Roman" panose="02020603050405020304" pitchFamily="18" charset="0"/>
                  </a:rPr>
                  <a:t>Soakage time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793120"/>
        <c:crosses val="autoZero"/>
        <c:auto val="1"/>
        <c:lblAlgn val="ctr"/>
        <c:lblOffset val="100"/>
        <c:noMultiLvlLbl val="0"/>
      </c:catAx>
      <c:valAx>
        <c:axId val="59579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b="0" i="0" baseline="0">
                    <a:effectLst/>
                    <a:latin typeface="Times New Roman" panose="02020603050405020304" pitchFamily="18" charset="0"/>
                    <a:cs typeface="Times New Roman" panose="02020603050405020304" pitchFamily="18" charset="0"/>
                  </a:rPr>
                  <a:t>Copper Concentration (mg/L)</a:t>
                </a:r>
                <a:endParaRPr lang="en-NZ"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792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latin typeface="Times New Roman" panose="02020603050405020304" pitchFamily="18" charset="0"/>
                <a:cs typeface="Times New Roman" panose="02020603050405020304" pitchFamily="18" charset="0"/>
              </a:rPr>
              <a:t>Average Pb Conc. vs Pb Irrigated water trigger value vs Soakage time for SUR 216</a:t>
            </a:r>
            <a:endParaRPr lang="en-NZ"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'Sur Samples by HM'!$AQ$26</c:f>
              <c:strCache>
                <c:ptCount val="1"/>
                <c:pt idx="0">
                  <c:v>pH 8.2</c:v>
                </c:pt>
              </c:strCache>
            </c:strRef>
          </c:tx>
          <c:spPr>
            <a:ln w="28575" cap="rnd">
              <a:solidFill>
                <a:schemeClr val="accent1"/>
              </a:solidFill>
              <a:round/>
            </a:ln>
            <a:effectLst/>
          </c:spPr>
          <c:marker>
            <c:symbol val="none"/>
          </c:marker>
          <c:cat>
            <c:numRef>
              <c:f>'Sur Samples by HM'!$AI$27:$AI$30</c:f>
              <c:numCache>
                <c:formatCode>General</c:formatCode>
                <c:ptCount val="4"/>
                <c:pt idx="0">
                  <c:v>0</c:v>
                </c:pt>
                <c:pt idx="1">
                  <c:v>1</c:v>
                </c:pt>
                <c:pt idx="2">
                  <c:v>2</c:v>
                </c:pt>
                <c:pt idx="3">
                  <c:v>4</c:v>
                </c:pt>
              </c:numCache>
            </c:numRef>
          </c:cat>
          <c:val>
            <c:numRef>
              <c:f>'Sur Samples by HM'!$AQ$27:$AQ$30</c:f>
              <c:numCache>
                <c:formatCode>0.00000</c:formatCode>
                <c:ptCount val="4"/>
                <c:pt idx="0">
                  <c:v>8.9405008359803157E-4</c:v>
                </c:pt>
                <c:pt idx="1">
                  <c:v>5.3959313736000039E-3</c:v>
                </c:pt>
                <c:pt idx="2">
                  <c:v>2.3990433785284E-3</c:v>
                </c:pt>
                <c:pt idx="3">
                  <c:v>3.9329126793114537E-3</c:v>
                </c:pt>
              </c:numCache>
            </c:numRef>
          </c:val>
          <c:smooth val="0"/>
          <c:extLst>
            <c:ext xmlns:c16="http://schemas.microsoft.com/office/drawing/2014/chart" uri="{C3380CC4-5D6E-409C-BE32-E72D297353CC}">
              <c16:uniqueId val="{00000000-06F2-493E-A274-AD18EE050437}"/>
            </c:ext>
          </c:extLst>
        </c:ser>
        <c:ser>
          <c:idx val="1"/>
          <c:order val="1"/>
          <c:tx>
            <c:strRef>
              <c:f>'Sur Samples by HM'!$AR$26</c:f>
              <c:strCache>
                <c:ptCount val="1"/>
                <c:pt idx="0">
                  <c:v>pH 4.2</c:v>
                </c:pt>
              </c:strCache>
            </c:strRef>
          </c:tx>
          <c:spPr>
            <a:ln w="28575" cap="rnd">
              <a:solidFill>
                <a:schemeClr val="accent2"/>
              </a:solidFill>
              <a:round/>
            </a:ln>
            <a:effectLst/>
          </c:spPr>
          <c:marker>
            <c:symbol val="none"/>
          </c:marker>
          <c:cat>
            <c:numRef>
              <c:f>'Sur Samples by HM'!$AI$27:$AI$30</c:f>
              <c:numCache>
                <c:formatCode>General</c:formatCode>
                <c:ptCount val="4"/>
                <c:pt idx="0">
                  <c:v>0</c:v>
                </c:pt>
                <c:pt idx="1">
                  <c:v>1</c:v>
                </c:pt>
                <c:pt idx="2">
                  <c:v>2</c:v>
                </c:pt>
                <c:pt idx="3">
                  <c:v>4</c:v>
                </c:pt>
              </c:numCache>
            </c:numRef>
          </c:cat>
          <c:val>
            <c:numRef>
              <c:f>'Sur Samples by HM'!$AR$27:$AR$30</c:f>
              <c:numCache>
                <c:formatCode>0.00000</c:formatCode>
                <c:ptCount val="4"/>
                <c:pt idx="0">
                  <c:v>9.1899364385199212E-4</c:v>
                </c:pt>
                <c:pt idx="1">
                  <c:v>1.9965056506347501E-3</c:v>
                </c:pt>
                <c:pt idx="2">
                  <c:v>1.5650724667365735E-3</c:v>
                </c:pt>
                <c:pt idx="3">
                  <c:v>4.346043318272293E-3</c:v>
                </c:pt>
              </c:numCache>
            </c:numRef>
          </c:val>
          <c:smooth val="0"/>
          <c:extLst>
            <c:ext xmlns:c16="http://schemas.microsoft.com/office/drawing/2014/chart" uri="{C3380CC4-5D6E-409C-BE32-E72D297353CC}">
              <c16:uniqueId val="{00000001-06F2-493E-A274-AD18EE050437}"/>
            </c:ext>
          </c:extLst>
        </c:ser>
        <c:ser>
          <c:idx val="2"/>
          <c:order val="2"/>
          <c:tx>
            <c:strRef>
              <c:f>'Sur Samples by HM'!$AS$26</c:f>
              <c:strCache>
                <c:ptCount val="1"/>
                <c:pt idx="0">
                  <c:v>pH 5.6</c:v>
                </c:pt>
              </c:strCache>
            </c:strRef>
          </c:tx>
          <c:spPr>
            <a:ln w="28575" cap="rnd">
              <a:solidFill>
                <a:schemeClr val="accent3"/>
              </a:solidFill>
              <a:round/>
            </a:ln>
            <a:effectLst/>
          </c:spPr>
          <c:marker>
            <c:symbol val="none"/>
          </c:marker>
          <c:cat>
            <c:numRef>
              <c:f>'Sur Samples by HM'!$AI$27:$AI$30</c:f>
              <c:numCache>
                <c:formatCode>General</c:formatCode>
                <c:ptCount val="4"/>
                <c:pt idx="0">
                  <c:v>0</c:v>
                </c:pt>
                <c:pt idx="1">
                  <c:v>1</c:v>
                </c:pt>
                <c:pt idx="2">
                  <c:v>2</c:v>
                </c:pt>
                <c:pt idx="3">
                  <c:v>4</c:v>
                </c:pt>
              </c:numCache>
            </c:numRef>
          </c:cat>
          <c:val>
            <c:numRef>
              <c:f>'Sur Samples by HM'!$AS$27:$AS$30</c:f>
              <c:numCache>
                <c:formatCode>0.00000</c:formatCode>
                <c:ptCount val="4"/>
                <c:pt idx="0">
                  <c:v>1.08374989034489E-3</c:v>
                </c:pt>
                <c:pt idx="1">
                  <c:v>4.3637462342192655E-3</c:v>
                </c:pt>
                <c:pt idx="2">
                  <c:v>2.42544766600932E-3</c:v>
                </c:pt>
                <c:pt idx="3">
                  <c:v>2.7404632437783398E-3</c:v>
                </c:pt>
              </c:numCache>
            </c:numRef>
          </c:val>
          <c:smooth val="0"/>
          <c:extLst>
            <c:ext xmlns:c16="http://schemas.microsoft.com/office/drawing/2014/chart" uri="{C3380CC4-5D6E-409C-BE32-E72D297353CC}">
              <c16:uniqueId val="{00000002-06F2-493E-A274-AD18EE050437}"/>
            </c:ext>
          </c:extLst>
        </c:ser>
        <c:ser>
          <c:idx val="3"/>
          <c:order val="3"/>
          <c:tx>
            <c:strRef>
              <c:f>'Sur Samples by HM'!$AU$26</c:f>
              <c:strCache>
                <c:ptCount val="1"/>
                <c:pt idx="0">
                  <c:v>Trigger Value</c:v>
                </c:pt>
              </c:strCache>
            </c:strRef>
          </c:tx>
          <c:spPr>
            <a:ln w="28575" cap="rnd">
              <a:solidFill>
                <a:schemeClr val="accent4"/>
              </a:solidFill>
              <a:round/>
            </a:ln>
            <a:effectLst/>
          </c:spPr>
          <c:marker>
            <c:symbol val="none"/>
          </c:marker>
          <c:cat>
            <c:numRef>
              <c:f>'Sur Samples by HM'!$AI$27:$AI$30</c:f>
              <c:numCache>
                <c:formatCode>General</c:formatCode>
                <c:ptCount val="4"/>
                <c:pt idx="0">
                  <c:v>0</c:v>
                </c:pt>
                <c:pt idx="1">
                  <c:v>1</c:v>
                </c:pt>
                <c:pt idx="2">
                  <c:v>2</c:v>
                </c:pt>
                <c:pt idx="3">
                  <c:v>4</c:v>
                </c:pt>
              </c:numCache>
            </c:numRef>
          </c:cat>
          <c:val>
            <c:numRef>
              <c:f>'Sur Samples by HM'!$AU$27:$AU$30</c:f>
              <c:numCache>
                <c:formatCode>General</c:formatCode>
                <c:ptCount val="4"/>
                <c:pt idx="0">
                  <c:v>0.01</c:v>
                </c:pt>
                <c:pt idx="1">
                  <c:v>0.01</c:v>
                </c:pt>
                <c:pt idx="2">
                  <c:v>0.01</c:v>
                </c:pt>
                <c:pt idx="3">
                  <c:v>0.01</c:v>
                </c:pt>
              </c:numCache>
            </c:numRef>
          </c:val>
          <c:smooth val="0"/>
          <c:extLst>
            <c:ext xmlns:c16="http://schemas.microsoft.com/office/drawing/2014/chart" uri="{C3380CC4-5D6E-409C-BE32-E72D297353CC}">
              <c16:uniqueId val="{00000003-06F2-493E-A274-AD18EE050437}"/>
            </c:ext>
          </c:extLst>
        </c:ser>
        <c:dLbls>
          <c:showLegendKey val="0"/>
          <c:showVal val="0"/>
          <c:showCatName val="0"/>
          <c:showSerName val="0"/>
          <c:showPercent val="0"/>
          <c:showBubbleSize val="0"/>
        </c:dLbls>
        <c:smooth val="0"/>
        <c:axId val="598552024"/>
        <c:axId val="598552416"/>
      </c:lineChart>
      <c:catAx>
        <c:axId val="598552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latin typeface="Times New Roman" panose="02020603050405020304" pitchFamily="18" charset="0"/>
                    <a:cs typeface="Times New Roman" panose="02020603050405020304" pitchFamily="18" charset="0"/>
                  </a:rPr>
                  <a:t>Soakage time</a:t>
                </a:r>
                <a:r>
                  <a:rPr lang="en-NZ" baseline="0">
                    <a:latin typeface="Times New Roman" panose="02020603050405020304" pitchFamily="18" charset="0"/>
                    <a:cs typeface="Times New Roman" panose="02020603050405020304" pitchFamily="18" charset="0"/>
                  </a:rPr>
                  <a:t> (days)</a:t>
                </a:r>
                <a:endParaRPr lang="en-NZ">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552416"/>
        <c:crosses val="autoZero"/>
        <c:auto val="1"/>
        <c:lblAlgn val="ctr"/>
        <c:lblOffset val="100"/>
        <c:noMultiLvlLbl val="0"/>
      </c:catAx>
      <c:valAx>
        <c:axId val="598552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b="0" i="0" baseline="0">
                    <a:effectLst/>
                    <a:latin typeface="Times New Roman" panose="02020603050405020304" pitchFamily="18" charset="0"/>
                    <a:cs typeface="Times New Roman" panose="02020603050405020304" pitchFamily="18" charset="0"/>
                  </a:rPr>
                  <a:t>Lead Concentration (mg/L)</a:t>
                </a:r>
                <a:endParaRPr lang="en-NZ"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552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latin typeface="Times New Roman" panose="02020603050405020304" pitchFamily="18" charset="0"/>
                <a:cs typeface="Times New Roman" panose="02020603050405020304" pitchFamily="18" charset="0"/>
              </a:rPr>
              <a:t>Average Pb Conc. vs Pb Irrigated water trigger value vs Soakage time for PAV 133</a:t>
            </a:r>
            <a:endParaRPr lang="en-NZ"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'Pav Analysis by HM'!$AO$26</c:f>
              <c:strCache>
                <c:ptCount val="1"/>
                <c:pt idx="0">
                  <c:v>pH 8.2</c:v>
                </c:pt>
              </c:strCache>
            </c:strRef>
          </c:tx>
          <c:spPr>
            <a:ln w="28575" cap="rnd">
              <a:solidFill>
                <a:schemeClr val="accent1"/>
              </a:solidFill>
              <a:round/>
            </a:ln>
            <a:effectLst/>
          </c:spPr>
          <c:marker>
            <c:symbol val="none"/>
          </c:marker>
          <c:cat>
            <c:numRef>
              <c:f>'Pav Analysis by HM'!$AN$27:$AN$30</c:f>
              <c:numCache>
                <c:formatCode>General</c:formatCode>
                <c:ptCount val="4"/>
                <c:pt idx="0">
                  <c:v>0</c:v>
                </c:pt>
                <c:pt idx="1">
                  <c:v>1</c:v>
                </c:pt>
                <c:pt idx="2">
                  <c:v>2</c:v>
                </c:pt>
                <c:pt idx="3">
                  <c:v>4</c:v>
                </c:pt>
              </c:numCache>
            </c:numRef>
          </c:cat>
          <c:val>
            <c:numRef>
              <c:f>'Pav Analysis by HM'!$AO$27:$AO$30</c:f>
              <c:numCache>
                <c:formatCode>0.00000</c:formatCode>
                <c:ptCount val="4"/>
                <c:pt idx="0">
                  <c:v>2.3417472019245096E-3</c:v>
                </c:pt>
                <c:pt idx="1">
                  <c:v>4.2160993756741403E-3</c:v>
                </c:pt>
                <c:pt idx="2">
                  <c:v>2.9949352455257302E-3</c:v>
                </c:pt>
                <c:pt idx="3">
                  <c:v>2.5878273536877635E-3</c:v>
                </c:pt>
              </c:numCache>
            </c:numRef>
          </c:val>
          <c:smooth val="0"/>
          <c:extLst>
            <c:ext xmlns:c16="http://schemas.microsoft.com/office/drawing/2014/chart" uri="{C3380CC4-5D6E-409C-BE32-E72D297353CC}">
              <c16:uniqueId val="{00000000-78E4-4D92-98D9-EB96C4316643}"/>
            </c:ext>
          </c:extLst>
        </c:ser>
        <c:ser>
          <c:idx val="1"/>
          <c:order val="1"/>
          <c:tx>
            <c:strRef>
              <c:f>'Pav Analysis by HM'!$AP$26</c:f>
              <c:strCache>
                <c:ptCount val="1"/>
                <c:pt idx="0">
                  <c:v>pH 4.2</c:v>
                </c:pt>
              </c:strCache>
            </c:strRef>
          </c:tx>
          <c:spPr>
            <a:ln w="28575" cap="rnd">
              <a:solidFill>
                <a:schemeClr val="accent2"/>
              </a:solidFill>
              <a:round/>
            </a:ln>
            <a:effectLst/>
          </c:spPr>
          <c:marker>
            <c:symbol val="none"/>
          </c:marker>
          <c:cat>
            <c:numRef>
              <c:f>'Pav Analysis by HM'!$AN$27:$AN$30</c:f>
              <c:numCache>
                <c:formatCode>General</c:formatCode>
                <c:ptCount val="4"/>
                <c:pt idx="0">
                  <c:v>0</c:v>
                </c:pt>
                <c:pt idx="1">
                  <c:v>1</c:v>
                </c:pt>
                <c:pt idx="2">
                  <c:v>2</c:v>
                </c:pt>
                <c:pt idx="3">
                  <c:v>4</c:v>
                </c:pt>
              </c:numCache>
            </c:numRef>
          </c:cat>
          <c:val>
            <c:numRef>
              <c:f>'Pav Analysis by HM'!$AP$27:$AP$30</c:f>
              <c:numCache>
                <c:formatCode>0.00000</c:formatCode>
                <c:ptCount val="4"/>
                <c:pt idx="0">
                  <c:v>8.1855538901298205E-3</c:v>
                </c:pt>
                <c:pt idx="1">
                  <c:v>7.1213278457716335E-3</c:v>
                </c:pt>
                <c:pt idx="2">
                  <c:v>7.2591967427191326E-3</c:v>
                </c:pt>
                <c:pt idx="3">
                  <c:v>6.8789163774751654E-3</c:v>
                </c:pt>
              </c:numCache>
            </c:numRef>
          </c:val>
          <c:smooth val="0"/>
          <c:extLst>
            <c:ext xmlns:c16="http://schemas.microsoft.com/office/drawing/2014/chart" uri="{C3380CC4-5D6E-409C-BE32-E72D297353CC}">
              <c16:uniqueId val="{00000001-78E4-4D92-98D9-EB96C4316643}"/>
            </c:ext>
          </c:extLst>
        </c:ser>
        <c:ser>
          <c:idx val="2"/>
          <c:order val="2"/>
          <c:tx>
            <c:strRef>
              <c:f>'Pav Analysis by HM'!$AQ$26</c:f>
              <c:strCache>
                <c:ptCount val="1"/>
                <c:pt idx="0">
                  <c:v>pH 5.6</c:v>
                </c:pt>
              </c:strCache>
            </c:strRef>
          </c:tx>
          <c:spPr>
            <a:ln w="28575" cap="rnd">
              <a:solidFill>
                <a:schemeClr val="accent3"/>
              </a:solidFill>
              <a:round/>
            </a:ln>
            <a:effectLst/>
          </c:spPr>
          <c:marker>
            <c:symbol val="none"/>
          </c:marker>
          <c:cat>
            <c:numRef>
              <c:f>'Pav Analysis by HM'!$AN$27:$AN$30</c:f>
              <c:numCache>
                <c:formatCode>General</c:formatCode>
                <c:ptCount val="4"/>
                <c:pt idx="0">
                  <c:v>0</c:v>
                </c:pt>
                <c:pt idx="1">
                  <c:v>1</c:v>
                </c:pt>
                <c:pt idx="2">
                  <c:v>2</c:v>
                </c:pt>
                <c:pt idx="3">
                  <c:v>4</c:v>
                </c:pt>
              </c:numCache>
            </c:numRef>
          </c:cat>
          <c:val>
            <c:numRef>
              <c:f>'Pav Analysis by HM'!$AQ$27:$AQ$30</c:f>
              <c:numCache>
                <c:formatCode>0.00000</c:formatCode>
                <c:ptCount val="4"/>
                <c:pt idx="0">
                  <c:v>2.1742592655131098E-3</c:v>
                </c:pt>
                <c:pt idx="1">
                  <c:v>5.1092830426023896E-3</c:v>
                </c:pt>
                <c:pt idx="2">
                  <c:v>5.6870448224949632E-3</c:v>
                </c:pt>
                <c:pt idx="3">
                  <c:v>5.0313710350088333E-3</c:v>
                </c:pt>
              </c:numCache>
            </c:numRef>
          </c:val>
          <c:smooth val="0"/>
          <c:extLst>
            <c:ext xmlns:c16="http://schemas.microsoft.com/office/drawing/2014/chart" uri="{C3380CC4-5D6E-409C-BE32-E72D297353CC}">
              <c16:uniqueId val="{00000002-78E4-4D92-98D9-EB96C4316643}"/>
            </c:ext>
          </c:extLst>
        </c:ser>
        <c:ser>
          <c:idx val="3"/>
          <c:order val="3"/>
          <c:tx>
            <c:strRef>
              <c:f>'Pav Analysis by HM'!$AS$26</c:f>
              <c:strCache>
                <c:ptCount val="1"/>
                <c:pt idx="0">
                  <c:v>Trigger Value</c:v>
                </c:pt>
              </c:strCache>
            </c:strRef>
          </c:tx>
          <c:spPr>
            <a:ln w="28575" cap="rnd">
              <a:solidFill>
                <a:schemeClr val="accent4"/>
              </a:solidFill>
              <a:round/>
            </a:ln>
            <a:effectLst/>
          </c:spPr>
          <c:marker>
            <c:symbol val="none"/>
          </c:marker>
          <c:cat>
            <c:numRef>
              <c:f>'Pav Analysis by HM'!$AN$27:$AN$30</c:f>
              <c:numCache>
                <c:formatCode>General</c:formatCode>
                <c:ptCount val="4"/>
                <c:pt idx="0">
                  <c:v>0</c:v>
                </c:pt>
                <c:pt idx="1">
                  <c:v>1</c:v>
                </c:pt>
                <c:pt idx="2">
                  <c:v>2</c:v>
                </c:pt>
                <c:pt idx="3">
                  <c:v>4</c:v>
                </c:pt>
              </c:numCache>
            </c:numRef>
          </c:cat>
          <c:val>
            <c:numRef>
              <c:f>'Pav Analysis by HM'!$AS$27:$AS$30</c:f>
              <c:numCache>
                <c:formatCode>General</c:formatCode>
                <c:ptCount val="4"/>
                <c:pt idx="0">
                  <c:v>0.01</c:v>
                </c:pt>
                <c:pt idx="1">
                  <c:v>0.01</c:v>
                </c:pt>
                <c:pt idx="2">
                  <c:v>0.01</c:v>
                </c:pt>
                <c:pt idx="3">
                  <c:v>0.01</c:v>
                </c:pt>
              </c:numCache>
            </c:numRef>
          </c:val>
          <c:smooth val="0"/>
          <c:extLst>
            <c:ext xmlns:c16="http://schemas.microsoft.com/office/drawing/2014/chart" uri="{C3380CC4-5D6E-409C-BE32-E72D297353CC}">
              <c16:uniqueId val="{00000003-78E4-4D92-98D9-EB96C4316643}"/>
            </c:ext>
          </c:extLst>
        </c:ser>
        <c:dLbls>
          <c:showLegendKey val="0"/>
          <c:showVal val="0"/>
          <c:showCatName val="0"/>
          <c:showSerName val="0"/>
          <c:showPercent val="0"/>
          <c:showBubbleSize val="0"/>
        </c:dLbls>
        <c:smooth val="0"/>
        <c:axId val="588166304"/>
        <c:axId val="588166696"/>
      </c:lineChart>
      <c:catAx>
        <c:axId val="588166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latin typeface="Times New Roman" panose="02020603050405020304" pitchFamily="18" charset="0"/>
                    <a:cs typeface="Times New Roman" panose="02020603050405020304" pitchFamily="18" charset="0"/>
                  </a:rPr>
                  <a:t>Soakage time</a:t>
                </a:r>
                <a:r>
                  <a:rPr lang="en-NZ" baseline="0">
                    <a:latin typeface="Times New Roman" panose="02020603050405020304" pitchFamily="18" charset="0"/>
                    <a:cs typeface="Times New Roman" panose="02020603050405020304" pitchFamily="18" charset="0"/>
                  </a:rPr>
                  <a:t> (days)</a:t>
                </a:r>
                <a:endParaRPr lang="en-NZ">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166696"/>
        <c:crosses val="autoZero"/>
        <c:auto val="1"/>
        <c:lblAlgn val="ctr"/>
        <c:lblOffset val="100"/>
        <c:noMultiLvlLbl val="0"/>
      </c:catAx>
      <c:valAx>
        <c:axId val="588166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b="0" i="0" baseline="0">
                    <a:effectLst/>
                    <a:latin typeface="Times New Roman" panose="02020603050405020304" pitchFamily="18" charset="0"/>
                    <a:cs typeface="Times New Roman" panose="02020603050405020304" pitchFamily="18" charset="0"/>
                  </a:rPr>
                  <a:t>Lead Concentration (mg/L)</a:t>
                </a:r>
                <a:endParaRPr lang="en-NZ"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16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latin typeface="Times New Roman" panose="02020603050405020304" pitchFamily="18" charset="0"/>
                <a:cs typeface="Times New Roman" panose="02020603050405020304" pitchFamily="18" charset="0"/>
              </a:rPr>
              <a:t>Average Ni Conc. vs Ni Irrigated water trigger value vs Soakage time for SUR 216</a:t>
            </a:r>
            <a:endParaRPr lang="en-NZ"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'Sur Samples by HM'!$P$26</c:f>
              <c:strCache>
                <c:ptCount val="1"/>
                <c:pt idx="0">
                  <c:v>pH 8.2</c:v>
                </c:pt>
              </c:strCache>
            </c:strRef>
          </c:tx>
          <c:spPr>
            <a:ln w="28575" cap="rnd">
              <a:solidFill>
                <a:schemeClr val="accent1"/>
              </a:solidFill>
              <a:round/>
            </a:ln>
            <a:effectLst/>
          </c:spPr>
          <c:marker>
            <c:symbol val="none"/>
          </c:marker>
          <c:cat>
            <c:numRef>
              <c:f>'Sur Samples by HM'!$AC$27:$AC$30</c:f>
              <c:numCache>
                <c:formatCode>General</c:formatCode>
                <c:ptCount val="4"/>
                <c:pt idx="0">
                  <c:v>0</c:v>
                </c:pt>
                <c:pt idx="1">
                  <c:v>1</c:v>
                </c:pt>
                <c:pt idx="2">
                  <c:v>2</c:v>
                </c:pt>
                <c:pt idx="3">
                  <c:v>4</c:v>
                </c:pt>
              </c:numCache>
            </c:numRef>
          </c:cat>
          <c:val>
            <c:numRef>
              <c:f>'Sur Samples by HM'!$P$27:$P$30</c:f>
              <c:numCache>
                <c:formatCode>0.00000</c:formatCode>
                <c:ptCount val="4"/>
                <c:pt idx="0">
                  <c:v>5.1078465893012103E-3</c:v>
                </c:pt>
                <c:pt idx="1">
                  <c:v>2.4632235060606498E-2</c:v>
                </c:pt>
                <c:pt idx="2">
                  <c:v>1.7870385427526368E-2</c:v>
                </c:pt>
                <c:pt idx="3">
                  <c:v>1.76390729786455E-2</c:v>
                </c:pt>
              </c:numCache>
            </c:numRef>
          </c:val>
          <c:smooth val="0"/>
          <c:extLst>
            <c:ext xmlns:c16="http://schemas.microsoft.com/office/drawing/2014/chart" uri="{C3380CC4-5D6E-409C-BE32-E72D297353CC}">
              <c16:uniqueId val="{00000000-4122-4E6D-AFEB-80F515DFDA60}"/>
            </c:ext>
          </c:extLst>
        </c:ser>
        <c:ser>
          <c:idx val="1"/>
          <c:order val="1"/>
          <c:tx>
            <c:strRef>
              <c:f>'Sur Samples by HM'!$Q$26</c:f>
              <c:strCache>
                <c:ptCount val="1"/>
                <c:pt idx="0">
                  <c:v>pH 4.2</c:v>
                </c:pt>
              </c:strCache>
            </c:strRef>
          </c:tx>
          <c:spPr>
            <a:ln w="28575" cap="rnd">
              <a:solidFill>
                <a:schemeClr val="accent2"/>
              </a:solidFill>
              <a:round/>
            </a:ln>
            <a:effectLst/>
          </c:spPr>
          <c:marker>
            <c:symbol val="none"/>
          </c:marker>
          <c:cat>
            <c:numRef>
              <c:f>'Sur Samples by HM'!$AC$27:$AC$30</c:f>
              <c:numCache>
                <c:formatCode>General</c:formatCode>
                <c:ptCount val="4"/>
                <c:pt idx="0">
                  <c:v>0</c:v>
                </c:pt>
                <c:pt idx="1">
                  <c:v>1</c:v>
                </c:pt>
                <c:pt idx="2">
                  <c:v>2</c:v>
                </c:pt>
                <c:pt idx="3">
                  <c:v>4</c:v>
                </c:pt>
              </c:numCache>
            </c:numRef>
          </c:cat>
          <c:val>
            <c:numRef>
              <c:f>'Sur Samples by HM'!$Q$27:$Q$30</c:f>
              <c:numCache>
                <c:formatCode>0.00000</c:formatCode>
                <c:ptCount val="4"/>
                <c:pt idx="0">
                  <c:v>3.6547686220132097E-3</c:v>
                </c:pt>
                <c:pt idx="1">
                  <c:v>9.1436884765249745E-3</c:v>
                </c:pt>
                <c:pt idx="2">
                  <c:v>1.4097554930731533E-2</c:v>
                </c:pt>
                <c:pt idx="3">
                  <c:v>1.1621834758312568E-2</c:v>
                </c:pt>
              </c:numCache>
            </c:numRef>
          </c:val>
          <c:smooth val="0"/>
          <c:extLst>
            <c:ext xmlns:c16="http://schemas.microsoft.com/office/drawing/2014/chart" uri="{C3380CC4-5D6E-409C-BE32-E72D297353CC}">
              <c16:uniqueId val="{00000001-4122-4E6D-AFEB-80F515DFDA60}"/>
            </c:ext>
          </c:extLst>
        </c:ser>
        <c:ser>
          <c:idx val="2"/>
          <c:order val="2"/>
          <c:tx>
            <c:strRef>
              <c:f>'Sur Samples by HM'!$R$26</c:f>
              <c:strCache>
                <c:ptCount val="1"/>
                <c:pt idx="0">
                  <c:v>pH 5.6</c:v>
                </c:pt>
              </c:strCache>
            </c:strRef>
          </c:tx>
          <c:spPr>
            <a:ln w="28575" cap="rnd">
              <a:solidFill>
                <a:schemeClr val="accent3"/>
              </a:solidFill>
              <a:round/>
            </a:ln>
            <a:effectLst/>
          </c:spPr>
          <c:marker>
            <c:symbol val="none"/>
          </c:marker>
          <c:cat>
            <c:numRef>
              <c:f>'Sur Samples by HM'!$AC$27:$AC$30</c:f>
              <c:numCache>
                <c:formatCode>General</c:formatCode>
                <c:ptCount val="4"/>
                <c:pt idx="0">
                  <c:v>0</c:v>
                </c:pt>
                <c:pt idx="1">
                  <c:v>1</c:v>
                </c:pt>
                <c:pt idx="2">
                  <c:v>2</c:v>
                </c:pt>
                <c:pt idx="3">
                  <c:v>4</c:v>
                </c:pt>
              </c:numCache>
            </c:numRef>
          </c:cat>
          <c:val>
            <c:numRef>
              <c:f>'Sur Samples by HM'!$R$27:$R$30</c:f>
              <c:numCache>
                <c:formatCode>0.00000</c:formatCode>
                <c:ptCount val="4"/>
                <c:pt idx="0">
                  <c:v>7.115962428826633E-3</c:v>
                </c:pt>
                <c:pt idx="1">
                  <c:v>1.5721971125732002E-2</c:v>
                </c:pt>
                <c:pt idx="2">
                  <c:v>1.32069374166936E-2</c:v>
                </c:pt>
                <c:pt idx="3">
                  <c:v>2.47769105640923E-2</c:v>
                </c:pt>
              </c:numCache>
            </c:numRef>
          </c:val>
          <c:smooth val="0"/>
          <c:extLst>
            <c:ext xmlns:c16="http://schemas.microsoft.com/office/drawing/2014/chart" uri="{C3380CC4-5D6E-409C-BE32-E72D297353CC}">
              <c16:uniqueId val="{00000002-4122-4E6D-AFEB-80F515DFDA60}"/>
            </c:ext>
          </c:extLst>
        </c:ser>
        <c:ser>
          <c:idx val="3"/>
          <c:order val="3"/>
          <c:tx>
            <c:strRef>
              <c:f>'Sur Samples by HM'!$T$26</c:f>
              <c:strCache>
                <c:ptCount val="1"/>
                <c:pt idx="0">
                  <c:v>Trigger Value </c:v>
                </c:pt>
              </c:strCache>
            </c:strRef>
          </c:tx>
          <c:spPr>
            <a:ln w="28575" cap="rnd">
              <a:solidFill>
                <a:schemeClr val="accent4"/>
              </a:solidFill>
              <a:round/>
            </a:ln>
            <a:effectLst/>
          </c:spPr>
          <c:marker>
            <c:symbol val="none"/>
          </c:marker>
          <c:cat>
            <c:numRef>
              <c:f>'Sur Samples by HM'!$AC$27:$AC$30</c:f>
              <c:numCache>
                <c:formatCode>General</c:formatCode>
                <c:ptCount val="4"/>
                <c:pt idx="0">
                  <c:v>0</c:v>
                </c:pt>
                <c:pt idx="1">
                  <c:v>1</c:v>
                </c:pt>
                <c:pt idx="2">
                  <c:v>2</c:v>
                </c:pt>
                <c:pt idx="3">
                  <c:v>4</c:v>
                </c:pt>
              </c:numCache>
            </c:numRef>
          </c:cat>
          <c:val>
            <c:numRef>
              <c:f>'Sur Samples by HM'!$T$27:$T$30</c:f>
              <c:numCache>
                <c:formatCode>General</c:formatCode>
                <c:ptCount val="4"/>
                <c:pt idx="0">
                  <c:v>0.08</c:v>
                </c:pt>
                <c:pt idx="1">
                  <c:v>0.08</c:v>
                </c:pt>
                <c:pt idx="2">
                  <c:v>0.08</c:v>
                </c:pt>
                <c:pt idx="3">
                  <c:v>0.08</c:v>
                </c:pt>
              </c:numCache>
            </c:numRef>
          </c:val>
          <c:smooth val="0"/>
          <c:extLst>
            <c:ext xmlns:c16="http://schemas.microsoft.com/office/drawing/2014/chart" uri="{C3380CC4-5D6E-409C-BE32-E72D297353CC}">
              <c16:uniqueId val="{00000003-4122-4E6D-AFEB-80F515DFDA60}"/>
            </c:ext>
          </c:extLst>
        </c:ser>
        <c:dLbls>
          <c:showLegendKey val="0"/>
          <c:showVal val="0"/>
          <c:showCatName val="0"/>
          <c:showSerName val="0"/>
          <c:showPercent val="0"/>
          <c:showBubbleSize val="0"/>
        </c:dLbls>
        <c:smooth val="0"/>
        <c:axId val="598298952"/>
        <c:axId val="598299344"/>
      </c:lineChart>
      <c:catAx>
        <c:axId val="598298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latin typeface="Times New Roman" panose="02020603050405020304" pitchFamily="18" charset="0"/>
                    <a:cs typeface="Times New Roman" panose="02020603050405020304" pitchFamily="18" charset="0"/>
                  </a:rPr>
                  <a:t>Soakage time</a:t>
                </a:r>
                <a:r>
                  <a:rPr lang="en-NZ" baseline="0">
                    <a:latin typeface="Times New Roman" panose="02020603050405020304" pitchFamily="18" charset="0"/>
                    <a:cs typeface="Times New Roman" panose="02020603050405020304" pitchFamily="18" charset="0"/>
                  </a:rPr>
                  <a:t> (days)</a:t>
                </a:r>
                <a:endParaRPr lang="en-NZ">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299344"/>
        <c:crosses val="autoZero"/>
        <c:auto val="1"/>
        <c:lblAlgn val="ctr"/>
        <c:lblOffset val="100"/>
        <c:noMultiLvlLbl val="0"/>
      </c:catAx>
      <c:valAx>
        <c:axId val="598299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b="0" i="0" baseline="0">
                    <a:effectLst/>
                    <a:latin typeface="Times New Roman" panose="02020603050405020304" pitchFamily="18" charset="0"/>
                    <a:cs typeface="Times New Roman" panose="02020603050405020304" pitchFamily="18" charset="0"/>
                  </a:rPr>
                  <a:t>Nickel Concentration (mg/L)</a:t>
                </a:r>
                <a:endParaRPr lang="en-NZ"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298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latin typeface="Times New Roman" panose="02020603050405020304" pitchFamily="18" charset="0"/>
                <a:cs typeface="Times New Roman" panose="02020603050405020304" pitchFamily="18" charset="0"/>
              </a:rPr>
              <a:t>Average Ni Conc. vs Ni Irrigated water trigger value vs Soakage time for PAV 133</a:t>
            </a:r>
            <a:endParaRPr lang="en-NZ"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'Pav Analysis by HM'!$O$26</c:f>
              <c:strCache>
                <c:ptCount val="1"/>
                <c:pt idx="0">
                  <c:v>pH 8.2</c:v>
                </c:pt>
              </c:strCache>
            </c:strRef>
          </c:tx>
          <c:spPr>
            <a:ln w="28575" cap="rnd">
              <a:solidFill>
                <a:schemeClr val="accent1"/>
              </a:solidFill>
              <a:round/>
            </a:ln>
            <a:effectLst/>
          </c:spPr>
          <c:marker>
            <c:symbol val="none"/>
          </c:marker>
          <c:cat>
            <c:numRef>
              <c:f>'Pav Analysis by HM'!$N$28:$N$30</c:f>
              <c:numCache>
                <c:formatCode>General</c:formatCode>
                <c:ptCount val="3"/>
                <c:pt idx="0">
                  <c:v>1</c:v>
                </c:pt>
                <c:pt idx="1">
                  <c:v>2</c:v>
                </c:pt>
                <c:pt idx="2">
                  <c:v>4</c:v>
                </c:pt>
              </c:numCache>
            </c:numRef>
          </c:cat>
          <c:val>
            <c:numRef>
              <c:f>'Pav Analysis by HM'!$O$27:$O$30</c:f>
              <c:numCache>
                <c:formatCode>0.00000</c:formatCode>
                <c:ptCount val="4"/>
                <c:pt idx="0">
                  <c:v>4.6465032964538456E-3</c:v>
                </c:pt>
                <c:pt idx="1">
                  <c:v>2.3954511606541513E-2</c:v>
                </c:pt>
                <c:pt idx="2">
                  <c:v>2.7650000000000001E-2</c:v>
                </c:pt>
                <c:pt idx="3">
                  <c:v>1.8161543735278198E-2</c:v>
                </c:pt>
              </c:numCache>
            </c:numRef>
          </c:val>
          <c:smooth val="0"/>
          <c:extLst>
            <c:ext xmlns:c16="http://schemas.microsoft.com/office/drawing/2014/chart" uri="{C3380CC4-5D6E-409C-BE32-E72D297353CC}">
              <c16:uniqueId val="{00000000-1FBC-4F61-8972-00DDC4657000}"/>
            </c:ext>
          </c:extLst>
        </c:ser>
        <c:ser>
          <c:idx val="1"/>
          <c:order val="1"/>
          <c:tx>
            <c:strRef>
              <c:f>'Pav Analysis by HM'!$P$26</c:f>
              <c:strCache>
                <c:ptCount val="1"/>
                <c:pt idx="0">
                  <c:v>pH 4.2</c:v>
                </c:pt>
              </c:strCache>
            </c:strRef>
          </c:tx>
          <c:spPr>
            <a:ln w="28575" cap="rnd">
              <a:solidFill>
                <a:schemeClr val="accent2"/>
              </a:solidFill>
              <a:round/>
            </a:ln>
            <a:effectLst/>
          </c:spPr>
          <c:marker>
            <c:symbol val="none"/>
          </c:marker>
          <c:cat>
            <c:numRef>
              <c:f>'Pav Analysis by HM'!$N$28:$N$30</c:f>
              <c:numCache>
                <c:formatCode>General</c:formatCode>
                <c:ptCount val="3"/>
                <c:pt idx="0">
                  <c:v>1</c:v>
                </c:pt>
                <c:pt idx="1">
                  <c:v>2</c:v>
                </c:pt>
                <c:pt idx="2">
                  <c:v>4</c:v>
                </c:pt>
              </c:numCache>
            </c:numRef>
          </c:cat>
          <c:val>
            <c:numRef>
              <c:f>'Pav Analysis by HM'!$P$27:$P$30</c:f>
              <c:numCache>
                <c:formatCode>0.00000</c:formatCode>
                <c:ptCount val="4"/>
                <c:pt idx="0">
                  <c:v>2.7487048933348301E-2</c:v>
                </c:pt>
                <c:pt idx="1">
                  <c:v>3.9651802311538767E-2</c:v>
                </c:pt>
                <c:pt idx="2">
                  <c:v>8.2748278090340993E-2</c:v>
                </c:pt>
                <c:pt idx="3">
                  <c:v>0.11559187053906034</c:v>
                </c:pt>
              </c:numCache>
            </c:numRef>
          </c:val>
          <c:smooth val="0"/>
          <c:extLst>
            <c:ext xmlns:c16="http://schemas.microsoft.com/office/drawing/2014/chart" uri="{C3380CC4-5D6E-409C-BE32-E72D297353CC}">
              <c16:uniqueId val="{00000001-1FBC-4F61-8972-00DDC4657000}"/>
            </c:ext>
          </c:extLst>
        </c:ser>
        <c:ser>
          <c:idx val="2"/>
          <c:order val="2"/>
          <c:tx>
            <c:strRef>
              <c:f>'Pav Analysis by HM'!$Q$26</c:f>
              <c:strCache>
                <c:ptCount val="1"/>
                <c:pt idx="0">
                  <c:v>pH 5.6</c:v>
                </c:pt>
              </c:strCache>
            </c:strRef>
          </c:tx>
          <c:spPr>
            <a:ln w="28575" cap="rnd">
              <a:solidFill>
                <a:schemeClr val="accent3"/>
              </a:solidFill>
              <a:round/>
            </a:ln>
            <a:effectLst/>
          </c:spPr>
          <c:marker>
            <c:symbol val="none"/>
          </c:marker>
          <c:cat>
            <c:numRef>
              <c:f>'Pav Analysis by HM'!$N$28:$N$30</c:f>
              <c:numCache>
                <c:formatCode>General</c:formatCode>
                <c:ptCount val="3"/>
                <c:pt idx="0">
                  <c:v>1</c:v>
                </c:pt>
                <c:pt idx="1">
                  <c:v>2</c:v>
                </c:pt>
                <c:pt idx="2">
                  <c:v>4</c:v>
                </c:pt>
              </c:numCache>
            </c:numRef>
          </c:cat>
          <c:val>
            <c:numRef>
              <c:f>'Pav Analysis by HM'!$Q$27:$Q$30</c:f>
              <c:numCache>
                <c:formatCode>0.00000</c:formatCode>
                <c:ptCount val="4"/>
                <c:pt idx="0">
                  <c:v>2.0630696050652333E-2</c:v>
                </c:pt>
                <c:pt idx="1">
                  <c:v>5.2165616226193201E-2</c:v>
                </c:pt>
                <c:pt idx="2">
                  <c:v>0.10512501368497634</c:v>
                </c:pt>
                <c:pt idx="3">
                  <c:v>9.1195377772311667E-2</c:v>
                </c:pt>
              </c:numCache>
            </c:numRef>
          </c:val>
          <c:smooth val="0"/>
          <c:extLst>
            <c:ext xmlns:c16="http://schemas.microsoft.com/office/drawing/2014/chart" uri="{C3380CC4-5D6E-409C-BE32-E72D297353CC}">
              <c16:uniqueId val="{00000002-1FBC-4F61-8972-00DDC4657000}"/>
            </c:ext>
          </c:extLst>
        </c:ser>
        <c:ser>
          <c:idx val="3"/>
          <c:order val="3"/>
          <c:tx>
            <c:strRef>
              <c:f>'Pav Analysis by HM'!$S$26</c:f>
              <c:strCache>
                <c:ptCount val="1"/>
                <c:pt idx="0">
                  <c:v>Trigger Value </c:v>
                </c:pt>
              </c:strCache>
            </c:strRef>
          </c:tx>
          <c:spPr>
            <a:ln w="28575" cap="rnd">
              <a:solidFill>
                <a:schemeClr val="accent4"/>
              </a:solidFill>
              <a:round/>
            </a:ln>
            <a:effectLst/>
          </c:spPr>
          <c:marker>
            <c:symbol val="none"/>
          </c:marker>
          <c:cat>
            <c:numRef>
              <c:f>'Pav Analysis by HM'!$N$28:$N$30</c:f>
              <c:numCache>
                <c:formatCode>General</c:formatCode>
                <c:ptCount val="3"/>
                <c:pt idx="0">
                  <c:v>1</c:v>
                </c:pt>
                <c:pt idx="1">
                  <c:v>2</c:v>
                </c:pt>
                <c:pt idx="2">
                  <c:v>4</c:v>
                </c:pt>
              </c:numCache>
            </c:numRef>
          </c:cat>
          <c:val>
            <c:numRef>
              <c:f>'Pav Analysis by HM'!$S$27:$S$30</c:f>
              <c:numCache>
                <c:formatCode>General</c:formatCode>
                <c:ptCount val="4"/>
                <c:pt idx="0">
                  <c:v>0.08</c:v>
                </c:pt>
                <c:pt idx="1">
                  <c:v>0.08</c:v>
                </c:pt>
                <c:pt idx="2">
                  <c:v>0.08</c:v>
                </c:pt>
                <c:pt idx="3">
                  <c:v>0.08</c:v>
                </c:pt>
              </c:numCache>
            </c:numRef>
          </c:val>
          <c:smooth val="0"/>
          <c:extLst>
            <c:ext xmlns:c16="http://schemas.microsoft.com/office/drawing/2014/chart" uri="{C3380CC4-5D6E-409C-BE32-E72D297353CC}">
              <c16:uniqueId val="{00000003-1FBC-4F61-8972-00DDC4657000}"/>
            </c:ext>
          </c:extLst>
        </c:ser>
        <c:dLbls>
          <c:showLegendKey val="0"/>
          <c:showVal val="0"/>
          <c:showCatName val="0"/>
          <c:showSerName val="0"/>
          <c:showPercent val="0"/>
          <c:showBubbleSize val="0"/>
        </c:dLbls>
        <c:smooth val="0"/>
        <c:axId val="593636400"/>
        <c:axId val="593636792"/>
      </c:lineChart>
      <c:catAx>
        <c:axId val="593636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a:latin typeface="Times New Roman" panose="02020603050405020304" pitchFamily="18" charset="0"/>
                    <a:cs typeface="Times New Roman" panose="02020603050405020304" pitchFamily="18" charset="0"/>
                  </a:rPr>
                  <a:t>Soakage</a:t>
                </a:r>
                <a:r>
                  <a:rPr lang="en-NZ" sz="1000" baseline="0">
                    <a:latin typeface="Times New Roman" panose="02020603050405020304" pitchFamily="18" charset="0"/>
                    <a:cs typeface="Times New Roman" panose="02020603050405020304" pitchFamily="18" charset="0"/>
                  </a:rPr>
                  <a:t> time (days)</a:t>
                </a:r>
                <a:endParaRPr lang="en-NZ"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636792"/>
        <c:crosses val="autoZero"/>
        <c:auto val="1"/>
        <c:lblAlgn val="ctr"/>
        <c:lblOffset val="100"/>
        <c:noMultiLvlLbl val="0"/>
      </c:catAx>
      <c:valAx>
        <c:axId val="593636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b="0" i="0" baseline="0">
                    <a:effectLst/>
                    <a:latin typeface="Times New Roman" panose="02020603050405020304" pitchFamily="18" charset="0"/>
                    <a:cs typeface="Times New Roman" panose="02020603050405020304" pitchFamily="18" charset="0"/>
                  </a:rPr>
                  <a:t>Nickel Concentration (mg/L)</a:t>
                </a:r>
                <a:endParaRPr lang="en-NZ"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63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Hol</b:Tag>
    <b:SourceType>JournalArticle</b:SourceType>
    <b:Guid>{0C9FB6D7-9002-4366-A2BF-52E5533B259D}</b:Guid>
    <b:Author>
      <b:Author>
        <b:NameList>
          <b:Person>
            <b:Last>Holleran</b:Last>
            <b:First>I.,</b:First>
            <b:Middle>Wilson, D.J., Holleran, G., Walubita, L.F.,</b:Middle>
          </b:Person>
        </b:NameList>
      </b:Author>
    </b:Author>
    <b:RefOrder>1</b:RefOrder>
  </b:Source>
</b:Sources>
</file>

<file path=customXml/itemProps1.xml><?xml version="1.0" encoding="utf-8"?>
<ds:datastoreItem xmlns:ds="http://schemas.openxmlformats.org/officeDocument/2006/customXml" ds:itemID="{34B32B78-E1BA-4026-8581-6D1ED4D3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5760</Words>
  <Characters>32833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38516</CharactersWithSpaces>
  <SharedDoc>false</SharedDoc>
  <HLinks>
    <vt:vector size="24" baseType="variant">
      <vt:variant>
        <vt:i4>983075</vt:i4>
      </vt:variant>
      <vt:variant>
        <vt:i4>9</vt:i4>
      </vt:variant>
      <vt:variant>
        <vt:i4>0</vt:i4>
      </vt:variant>
      <vt:variant>
        <vt:i4>5</vt:i4>
      </vt:variant>
      <vt:variant>
        <vt:lpwstr>mailto:t.larkin@auckland.ac.nz</vt:lpwstr>
      </vt:variant>
      <vt:variant>
        <vt:lpwstr/>
      </vt:variant>
      <vt:variant>
        <vt:i4>8323136</vt:i4>
      </vt:variant>
      <vt:variant>
        <vt:i4>6</vt:i4>
      </vt:variant>
      <vt:variant>
        <vt:i4>0</vt:i4>
      </vt:variant>
      <vt:variant>
        <vt:i4>5</vt:i4>
      </vt:variant>
      <vt:variant>
        <vt:lpwstr>mailto:dj.wilson@auckland.ac.nz</vt:lpwstr>
      </vt:variant>
      <vt:variant>
        <vt:lpwstr/>
      </vt:variant>
      <vt:variant>
        <vt:i4>5177461</vt:i4>
      </vt:variant>
      <vt:variant>
        <vt:i4>3</vt:i4>
      </vt:variant>
      <vt:variant>
        <vt:i4>0</vt:i4>
      </vt:variant>
      <vt:variant>
        <vt:i4>5</vt:i4>
      </vt:variant>
      <vt:variant>
        <vt:lpwstr>mailto:imot002@aucklanduni.ac.nz</vt:lpwstr>
      </vt:variant>
      <vt:variant>
        <vt:lpwstr/>
      </vt:variant>
      <vt:variant>
        <vt:i4>7340125</vt:i4>
      </vt:variant>
      <vt:variant>
        <vt:i4>0</vt:i4>
      </vt:variant>
      <vt:variant>
        <vt:i4>0</vt:i4>
      </vt:variant>
      <vt:variant>
        <vt:i4>5</vt:i4>
      </vt:variant>
      <vt:variant>
        <vt:lpwstr>mailto:roshnixp@gmail.com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subject/>
  <dc:creator>rdun028</dc:creator>
  <cp:keywords/>
  <cp:lastModifiedBy>Stacey Schembri</cp:lastModifiedBy>
  <cp:revision>2</cp:revision>
  <cp:lastPrinted>2018-01-23T22:48:00Z</cp:lastPrinted>
  <dcterms:created xsi:type="dcterms:W3CDTF">2024-09-02T01:55:00Z</dcterms:created>
  <dcterms:modified xsi:type="dcterms:W3CDTF">2024-09-02T01:55:00Z</dcterms:modified>
</cp:coreProperties>
</file>