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CCCC" w14:textId="4BF23444" w:rsidR="00D629ED" w:rsidRDefault="000500C3" w:rsidP="00467137">
      <w:pPr>
        <w:jc w:val="center"/>
        <w:outlineLvl w:val="0"/>
        <w:rPr>
          <w:rFonts w:ascii="Arial" w:hAnsi="Arial" w:cs="Arial"/>
          <w:b/>
          <w:sz w:val="28"/>
          <w:szCs w:val="28"/>
        </w:rPr>
      </w:pPr>
      <w:r w:rsidRPr="000500C3">
        <w:rPr>
          <w:rFonts w:ascii="Arial" w:hAnsi="Arial" w:cs="Arial"/>
          <w:b/>
          <w:sz w:val="28"/>
          <w:szCs w:val="28"/>
        </w:rPr>
        <w:t>The value of "low-carbon thinking"</w:t>
      </w:r>
    </w:p>
    <w:p w14:paraId="25CBF9B5" w14:textId="77777777" w:rsidR="000500C3" w:rsidRDefault="000500C3" w:rsidP="00467137">
      <w:pPr>
        <w:jc w:val="center"/>
        <w:outlineLvl w:val="0"/>
        <w:rPr>
          <w:rFonts w:ascii="Arial" w:hAnsi="Arial" w:cs="Arial"/>
          <w:b/>
          <w:sz w:val="28"/>
          <w:szCs w:val="28"/>
        </w:rPr>
      </w:pPr>
    </w:p>
    <w:p w14:paraId="5B5ED905" w14:textId="05A1E267" w:rsidR="00D629ED" w:rsidRDefault="00D629ED" w:rsidP="0085226D">
      <w:pPr>
        <w:jc w:val="center"/>
        <w:outlineLvl w:val="0"/>
        <w:rPr>
          <w:rFonts w:ascii="Arial" w:hAnsi="Arial" w:cs="Arial"/>
          <w:b/>
          <w:sz w:val="28"/>
          <w:szCs w:val="28"/>
        </w:rPr>
      </w:pPr>
      <w:r>
        <w:rPr>
          <w:rFonts w:ascii="Arial" w:hAnsi="Arial" w:cs="Arial"/>
          <w:b/>
          <w:sz w:val="28"/>
          <w:szCs w:val="28"/>
        </w:rPr>
        <w:t>(</w:t>
      </w:r>
      <w:r w:rsidRPr="007F0AAE">
        <w:rPr>
          <w:rFonts w:ascii="Arial" w:hAnsi="Arial" w:cs="Arial"/>
          <w:b/>
          <w:sz w:val="28"/>
          <w:szCs w:val="28"/>
        </w:rPr>
        <w:t>This paper has not been peer reviewed</w:t>
      </w:r>
      <w:r>
        <w:rPr>
          <w:rFonts w:ascii="Arial" w:hAnsi="Arial" w:cs="Arial"/>
          <w:b/>
          <w:sz w:val="28"/>
          <w:szCs w:val="28"/>
        </w:rPr>
        <w:t>)</w:t>
      </w:r>
    </w:p>
    <w:p w14:paraId="60B88A3A" w14:textId="284EF8C0" w:rsidR="00D629ED" w:rsidRDefault="00D629ED" w:rsidP="00467137">
      <w:pPr>
        <w:jc w:val="center"/>
        <w:outlineLvl w:val="0"/>
        <w:rPr>
          <w:rFonts w:ascii="Arial" w:hAnsi="Arial" w:cs="Arial"/>
          <w:b/>
          <w:sz w:val="28"/>
          <w:szCs w:val="28"/>
        </w:rPr>
      </w:pPr>
    </w:p>
    <w:p w14:paraId="78A9AF45" w14:textId="1C7D516B" w:rsidR="002B346B" w:rsidRDefault="002B346B" w:rsidP="00467137">
      <w:pPr>
        <w:jc w:val="center"/>
        <w:outlineLvl w:val="0"/>
      </w:pPr>
      <w:r>
        <w:rPr>
          <w:rFonts w:ascii="Arial" w:hAnsi="Arial" w:cs="Arial"/>
          <w:b/>
          <w:sz w:val="28"/>
          <w:szCs w:val="28"/>
        </w:rPr>
        <w:t xml:space="preserve">Author: </w:t>
      </w:r>
      <w:r w:rsidRPr="002B346B">
        <w:t>Jonny Breen</w:t>
      </w:r>
    </w:p>
    <w:p w14:paraId="0EA92C92" w14:textId="31CF16E0" w:rsidR="002B346B" w:rsidRDefault="002B346B" w:rsidP="00467137">
      <w:pPr>
        <w:jc w:val="center"/>
        <w:outlineLvl w:val="0"/>
      </w:pPr>
      <w:r>
        <w:t>BSc Hons Architecture</w:t>
      </w:r>
    </w:p>
    <w:p w14:paraId="70AD520F" w14:textId="00181C1D" w:rsidR="002B346B" w:rsidRDefault="002B346B" w:rsidP="00467137">
      <w:pPr>
        <w:jc w:val="center"/>
        <w:outlineLvl w:val="0"/>
      </w:pPr>
      <w:r>
        <w:t>Principal Digital Consultant</w:t>
      </w:r>
    </w:p>
    <w:p w14:paraId="37FB34CA" w14:textId="70A942A0" w:rsidR="002B346B" w:rsidRDefault="002B346B" w:rsidP="00467137">
      <w:pPr>
        <w:jc w:val="center"/>
        <w:outlineLvl w:val="0"/>
      </w:pPr>
      <w:r>
        <w:t>Mott MacDonald Digital Ventures</w:t>
      </w:r>
    </w:p>
    <w:p w14:paraId="286DEF02" w14:textId="2241D899" w:rsidR="005B44E9" w:rsidRDefault="005B44E9" w:rsidP="00467137">
      <w:pPr>
        <w:jc w:val="center"/>
        <w:outlineLvl w:val="0"/>
        <w:rPr>
          <w:rFonts w:ascii="Arial" w:hAnsi="Arial" w:cs="Arial"/>
          <w:b/>
          <w:sz w:val="28"/>
          <w:szCs w:val="28"/>
        </w:rPr>
      </w:pPr>
      <w:r>
        <w:t>jonny.breen@mottmac.com</w:t>
      </w:r>
    </w:p>
    <w:p w14:paraId="2A5F75E0" w14:textId="77777777" w:rsidR="005B44E9" w:rsidRDefault="005B44E9" w:rsidP="00467137">
      <w:pPr>
        <w:rPr>
          <w:rFonts w:ascii="Arial" w:hAnsi="Arial" w:cs="Arial"/>
          <w:sz w:val="22"/>
          <w:szCs w:val="22"/>
        </w:rPr>
      </w:pPr>
    </w:p>
    <w:p w14:paraId="2CB4BEB6" w14:textId="77777777" w:rsidR="008119A9" w:rsidRPr="008119A9" w:rsidRDefault="008119A9" w:rsidP="00405E3D">
      <w:pPr>
        <w:rPr>
          <w:rFonts w:ascii="Arial" w:hAnsi="Arial" w:cs="Arial"/>
          <w:sz w:val="22"/>
          <w:szCs w:val="22"/>
        </w:rPr>
      </w:pPr>
    </w:p>
    <w:p w14:paraId="327C63D7" w14:textId="77777777" w:rsidR="00F93651" w:rsidRDefault="00F93651" w:rsidP="00467137">
      <w:pPr>
        <w:ind w:left="2880" w:hanging="2880"/>
        <w:rPr>
          <w:rFonts w:ascii="Arial" w:hAnsi="Arial" w:cs="Arial"/>
          <w:b/>
          <w:bCs/>
          <w:sz w:val="28"/>
          <w:szCs w:val="28"/>
        </w:rPr>
      </w:pPr>
    </w:p>
    <w:p w14:paraId="690EF11D" w14:textId="77777777" w:rsidR="00BE3ACC" w:rsidRPr="00DF6DE3" w:rsidRDefault="00BE3ACC" w:rsidP="00B71CA9">
      <w:pPr>
        <w:jc w:val="center"/>
        <w:outlineLvl w:val="0"/>
        <w:rPr>
          <w:rFonts w:ascii="Arial" w:hAnsi="Arial" w:cs="Arial"/>
          <w:b/>
          <w:sz w:val="28"/>
          <w:szCs w:val="28"/>
        </w:rPr>
      </w:pPr>
      <w:bookmarkStart w:id="0" w:name="_Hlk19881726"/>
      <w:r w:rsidRPr="00DF6DE3">
        <w:rPr>
          <w:rFonts w:ascii="Arial" w:hAnsi="Arial" w:cs="Arial"/>
          <w:b/>
          <w:sz w:val="28"/>
          <w:szCs w:val="28"/>
        </w:rPr>
        <w:t>AUTHOR CONTRIBUTION STATEMENT</w:t>
      </w:r>
    </w:p>
    <w:bookmarkEnd w:id="0"/>
    <w:p w14:paraId="7D44E6B5" w14:textId="24E98A46" w:rsidR="00BE3ACC" w:rsidRPr="00DF6DE3" w:rsidRDefault="00BE3ACC" w:rsidP="00B71CA9">
      <w:pPr>
        <w:jc w:val="center"/>
        <w:outlineLvl w:val="0"/>
        <w:rPr>
          <w:rFonts w:ascii="Arial" w:hAnsi="Arial" w:cs="Arial"/>
          <w:sz w:val="22"/>
          <w:szCs w:val="22"/>
        </w:rPr>
      </w:pPr>
      <w:r w:rsidRPr="00DF6DE3">
        <w:rPr>
          <w:rFonts w:ascii="Arial" w:hAnsi="Arial" w:cs="Arial"/>
          <w:sz w:val="22"/>
          <w:szCs w:val="22"/>
        </w:rPr>
        <w:t>development of ideas/thoughts, prepared the paper</w:t>
      </w:r>
      <w:r w:rsidR="007D0AA6">
        <w:rPr>
          <w:rFonts w:ascii="Arial" w:hAnsi="Arial" w:cs="Arial"/>
          <w:sz w:val="22"/>
          <w:szCs w:val="22"/>
        </w:rPr>
        <w:t>.</w:t>
      </w:r>
    </w:p>
    <w:p w14:paraId="5753B3A6" w14:textId="77777777" w:rsidR="00BE3ACC" w:rsidRDefault="00BE3ACC" w:rsidP="00BE3ACC">
      <w:pPr>
        <w:ind w:left="2880" w:hanging="2880"/>
        <w:outlineLvl w:val="0"/>
        <w:rPr>
          <w:rFonts w:ascii="Arial" w:hAnsi="Arial" w:cs="Arial"/>
          <w:sz w:val="20"/>
          <w:szCs w:val="20"/>
        </w:rPr>
      </w:pPr>
    </w:p>
    <w:p w14:paraId="6795749F" w14:textId="77777777" w:rsidR="009F0150" w:rsidRDefault="009F0150">
      <w:pPr>
        <w:widowControl/>
        <w:autoSpaceDE/>
        <w:autoSpaceDN/>
        <w:adjustRightInd/>
        <w:rPr>
          <w:rFonts w:asciiTheme="majorHAnsi" w:eastAsiaTheme="majorEastAsia" w:hAnsiTheme="majorHAnsi" w:cstheme="majorBidi"/>
          <w:spacing w:val="-10"/>
          <w:kern w:val="28"/>
          <w:sz w:val="56"/>
          <w:szCs w:val="56"/>
        </w:rPr>
      </w:pPr>
      <w:r>
        <w:br w:type="page"/>
      </w:r>
    </w:p>
    <w:p w14:paraId="20425FD2" w14:textId="5FB1FD43" w:rsidR="0081394B" w:rsidRDefault="005B44E9" w:rsidP="00D42B59">
      <w:pPr>
        <w:pStyle w:val="Title"/>
      </w:pPr>
      <w:r>
        <w:lastRenderedPageBreak/>
        <w:t>Introduction</w:t>
      </w:r>
    </w:p>
    <w:p w14:paraId="4A4DD592" w14:textId="77777777" w:rsidR="005B44E9" w:rsidRPr="005B44E9" w:rsidRDefault="005B44E9" w:rsidP="005B44E9"/>
    <w:p w14:paraId="5370FEE2" w14:textId="30F09FA5" w:rsidR="00E130D5" w:rsidRDefault="00D42B59" w:rsidP="00D42B59">
      <w:pPr>
        <w:rPr>
          <w:ins w:id="1" w:author="Jonny Breen" w:date="2021-04-23T08:40:00Z"/>
        </w:rPr>
      </w:pPr>
      <w:r w:rsidRPr="00D42B59">
        <w:t xml:space="preserve">In New Zealand, the Climate Change Response (Zero Carbon) Amendment Act 2019 commits us to net-zero carbon emissions by 2050. </w:t>
      </w:r>
      <w:ins w:id="2" w:author="Jonny Breen" w:date="2021-04-23T08:39:00Z">
        <w:r w:rsidR="00950C0A">
          <w:t>It is worth noting the significance of this goal and what net</w:t>
        </w:r>
      </w:ins>
      <w:ins w:id="3" w:author="Jonny Breen" w:date="2021-04-23T08:40:00Z">
        <w:r w:rsidR="00950C0A">
          <w:t>-zero means</w:t>
        </w:r>
        <w:r w:rsidR="00E130D5">
          <w:t xml:space="preserve"> relative to ‘carbon neutral’</w:t>
        </w:r>
        <w:r w:rsidR="007B4512">
          <w:t xml:space="preserve">. </w:t>
        </w:r>
      </w:ins>
      <w:ins w:id="4" w:author="Jonny Breen" w:date="2021-04-23T08:41:00Z">
        <w:r w:rsidR="007B4512">
          <w:t>Net-zero carbon is the reduction of carbon emissions wit</w:t>
        </w:r>
        <w:r w:rsidR="00776CBD">
          <w:t xml:space="preserve">h the goal of balancing those remaining emissions produced with those emissions </w:t>
        </w:r>
        <w:r w:rsidR="005F50C6">
          <w:t>removed from the earth</w:t>
        </w:r>
      </w:ins>
      <w:ins w:id="5" w:author="Jonny Breen" w:date="2021-04-23T08:42:00Z">
        <w:r w:rsidR="005F50C6">
          <w:t xml:space="preserve">’s atmosphere. The key difference </w:t>
        </w:r>
      </w:ins>
      <w:ins w:id="6" w:author="Jonny Breen" w:date="2021-04-23T08:45:00Z">
        <w:r w:rsidR="00E4246B">
          <w:t>of</w:t>
        </w:r>
      </w:ins>
      <w:ins w:id="7" w:author="Jonny Breen" w:date="2021-04-23T08:42:00Z">
        <w:r w:rsidR="005F50C6">
          <w:t xml:space="preserve"> carbon neutrality </w:t>
        </w:r>
      </w:ins>
      <w:ins w:id="8" w:author="Jonny Breen" w:date="2021-04-23T08:45:00Z">
        <w:r w:rsidR="00E4246B">
          <w:t xml:space="preserve">is its </w:t>
        </w:r>
      </w:ins>
      <w:ins w:id="9" w:author="Jonny Breen" w:date="2021-04-23T08:43:00Z">
        <w:r w:rsidR="00707292">
          <w:t>allow</w:t>
        </w:r>
      </w:ins>
      <w:ins w:id="10" w:author="Jonny Breen" w:date="2021-04-23T08:45:00Z">
        <w:r w:rsidR="00E4246B">
          <w:t>ance for</w:t>
        </w:r>
      </w:ins>
      <w:ins w:id="11" w:author="Jonny Breen" w:date="2021-04-23T08:42:00Z">
        <w:r w:rsidR="0062456D">
          <w:t xml:space="preserve"> ‘offsetting’ the remaining </w:t>
        </w:r>
      </w:ins>
      <w:ins w:id="12" w:author="Jonny Breen" w:date="2021-04-23T08:43:00Z">
        <w:r w:rsidR="00303C4C">
          <w:t>emissions through ‘carbon credits’</w:t>
        </w:r>
      </w:ins>
      <w:ins w:id="13" w:author="Jonny Breen" w:date="2021-04-23T08:44:00Z">
        <w:r w:rsidR="004F0C4A">
          <w:t xml:space="preserve"> where net-zero </w:t>
        </w:r>
        <w:r w:rsidR="00E4246B">
          <w:t xml:space="preserve">requires a balance without offsets. </w:t>
        </w:r>
      </w:ins>
    </w:p>
    <w:p w14:paraId="5CDE4938" w14:textId="77777777" w:rsidR="00E130D5" w:rsidRDefault="00E130D5" w:rsidP="00D42B59">
      <w:pPr>
        <w:rPr>
          <w:ins w:id="14" w:author="Jonny Breen" w:date="2021-04-23T08:40:00Z"/>
        </w:rPr>
      </w:pPr>
    </w:p>
    <w:p w14:paraId="02FD2346" w14:textId="7ABD02DC" w:rsidR="00D42B59" w:rsidRPr="00D42B59" w:rsidRDefault="00D42B59" w:rsidP="00D42B59">
      <w:r w:rsidRPr="00D42B59">
        <w:t xml:space="preserve">The transport sector has a significant role to play in achieving this target, requiring a step-change in how we design, </w:t>
      </w:r>
      <w:r w:rsidR="003B0AA1" w:rsidRPr="00D42B59">
        <w:t>build,</w:t>
      </w:r>
      <w:r w:rsidRPr="00D42B59">
        <w:t xml:space="preserve"> and manage our transport assets. However, low carbon does not mean high cost.  </w:t>
      </w:r>
      <w:del w:id="15" w:author="Jonny Breen" w:date="2021-04-23T08:45:00Z">
        <w:r w:rsidRPr="00D42B59" w:rsidDel="00DF77C0">
          <w:delText>Because c</w:delText>
        </w:r>
      </w:del>
      <w:ins w:id="16" w:author="Jonny Breen" w:date="2021-04-23T08:45:00Z">
        <w:r w:rsidR="00DF77C0">
          <w:t>C</w:t>
        </w:r>
      </w:ins>
      <w:r w:rsidRPr="00D42B59">
        <w:t xml:space="preserve">arbon is a </w:t>
      </w:r>
      <w:ins w:id="17" w:author="Jonny Breen" w:date="2021-04-23T08:46:00Z">
        <w:r w:rsidR="00DF77C0">
          <w:t xml:space="preserve">good </w:t>
        </w:r>
      </w:ins>
      <w:r w:rsidRPr="00D42B59">
        <w:t xml:space="preserve">proxy for resource use, focusing on ways to reduce it drives more efficient planning, design, </w:t>
      </w:r>
      <w:r w:rsidR="003B0AA1" w:rsidRPr="00D42B59">
        <w:t>construction,</w:t>
      </w:r>
      <w:r w:rsidRPr="00D42B59">
        <w:t xml:space="preserve"> and management of assets, and improves bottom line performance.</w:t>
      </w:r>
    </w:p>
    <w:p w14:paraId="443EF731" w14:textId="77777777" w:rsidR="00D42B59" w:rsidRPr="00D42B59" w:rsidRDefault="00D42B59" w:rsidP="00D42B59"/>
    <w:p w14:paraId="3E9DE693" w14:textId="4DEC3C07" w:rsidR="00D42B59" w:rsidRPr="00D42B59" w:rsidRDefault="00D42B59" w:rsidP="00D42B59">
      <w:r w:rsidRPr="00D42B59">
        <w:t xml:space="preserve">This paper summarises the “low-carbon thinking” approach that has been applied across the design and delivery of </w:t>
      </w:r>
      <w:r w:rsidR="003B0AA1" w:rsidRPr="00D42B59">
        <w:t>more than</w:t>
      </w:r>
      <w:r w:rsidRPr="00D42B59">
        <w:t xml:space="preserve"> NZ$15bn of transport projects in the UK and is currently being implemented on a single programme NZ$12bn spend on public transport infrastructure in Australia. The right combination of people, process and technology </w:t>
      </w:r>
      <w:r w:rsidR="00E30887">
        <w:t xml:space="preserve">can save </w:t>
      </w:r>
      <w:r w:rsidRPr="00D42B59">
        <w:t>millions of tonnes CO2e and dollars.</w:t>
      </w:r>
    </w:p>
    <w:p w14:paraId="4AA362BA" w14:textId="77777777" w:rsidR="00D42B59" w:rsidRPr="00D42B59" w:rsidRDefault="00D42B59" w:rsidP="00D42B59"/>
    <w:p w14:paraId="790F64CA" w14:textId="339FBD6F" w:rsidR="00D42B59" w:rsidRPr="00D42B59" w:rsidRDefault="005A74CD" w:rsidP="00D42B59">
      <w:r>
        <w:t>P</w:t>
      </w:r>
      <w:r w:rsidR="00D42B59" w:rsidRPr="00D42B59">
        <w:t xml:space="preserve">rogress is being made across the infrastructure sector in terms of measuring, </w:t>
      </w:r>
      <w:r w:rsidR="003B0AA1" w:rsidRPr="00D42B59">
        <w:t>understanding,</w:t>
      </w:r>
      <w:r w:rsidR="00D42B59" w:rsidRPr="00D42B59">
        <w:t xml:space="preserve"> and reducing embodied, operational and user carbon. The most significant strides are being realised by those organisations that embrace and embed “low-carbon thinking” in their people and processes and employ technology solutions that support this new way of working.</w:t>
      </w:r>
    </w:p>
    <w:p w14:paraId="5E9A96D0" w14:textId="77777777" w:rsidR="00D42B59" w:rsidRPr="00D42B59" w:rsidRDefault="00D42B59" w:rsidP="00D42B59"/>
    <w:p w14:paraId="6B988619" w14:textId="38600052" w:rsidR="00D42B59" w:rsidRPr="00D42B59" w:rsidRDefault="00D42B59" w:rsidP="00D42B59">
      <w:r w:rsidRPr="00D42B59">
        <w:t>To now, the transport sector has been slower than other sectors in implementing this approach, particularly in relation to embodied carbon</w:t>
      </w:r>
      <w:ins w:id="18" w:author="Jonny Breen" w:date="2021-04-23T08:50:00Z">
        <w:r w:rsidR="00E07387">
          <w:t>. I</w:t>
        </w:r>
      </w:ins>
      <w:ins w:id="19" w:author="Jonny Breen" w:date="2021-04-23T08:46:00Z">
        <w:r w:rsidR="00520518">
          <w:t>ts focus on operational and user carbon ha</w:t>
        </w:r>
      </w:ins>
      <w:ins w:id="20" w:author="Jonny Breen" w:date="2021-04-23T08:47:00Z">
        <w:r w:rsidR="00520518">
          <w:t>s yet to see reductions</w:t>
        </w:r>
      </w:ins>
      <w:ins w:id="21" w:author="Jonny Breen" w:date="2021-04-23T08:49:00Z">
        <w:r w:rsidR="00572631">
          <w:t xml:space="preserve"> with rapid in</w:t>
        </w:r>
      </w:ins>
      <w:ins w:id="22" w:author="Jonny Breen" w:date="2021-04-23T08:50:00Z">
        <w:r w:rsidR="00572631">
          <w:t xml:space="preserve">creases </w:t>
        </w:r>
        <w:r w:rsidR="00567A1C">
          <w:t>in carbon emissions</w:t>
        </w:r>
      </w:ins>
      <w:ins w:id="23" w:author="Jonny Breen" w:date="2021-04-23T08:51:00Z">
        <w:r w:rsidR="007104FA">
          <w:t>, Ministry for Environment monitoring data shows that CO2 emissions from road transport fuel rose 102% from 1990 to 2018</w:t>
        </w:r>
        <w:r w:rsidR="000A601C">
          <w:t xml:space="preserve">, which is twice </w:t>
        </w:r>
      </w:ins>
      <w:ins w:id="24" w:author="Jonny Breen" w:date="2021-04-23T08:52:00Z">
        <w:r w:rsidR="000A601C">
          <w:t>the pace of population growth</w:t>
        </w:r>
      </w:ins>
      <w:r w:rsidRPr="00D42B59">
        <w:t>. However, this affords the sector an opportunity to identify the best approaches and crystallise on a standard approach to carbon management across infrastructure – an opportunity the size, makeup and maturity of outlook of the NZ infrastructure sector makes uniquely possible.</w:t>
      </w:r>
    </w:p>
    <w:p w14:paraId="555D536F" w14:textId="77777777" w:rsidR="00D42B59" w:rsidRPr="00D42B59" w:rsidRDefault="00D42B59" w:rsidP="00D42B59"/>
    <w:p w14:paraId="63A8CAD2" w14:textId="4A86C31D" w:rsidR="00D42B59" w:rsidRDefault="00D42B59" w:rsidP="00D42B59">
      <w:r w:rsidRPr="00D42B59">
        <w:t>The value of “low-carbon thinking” is not merely seen in carbon or financial accounts but through realisation of real quadruple-bottom line value outcomes across public infrastructure delivery and operations.</w:t>
      </w:r>
    </w:p>
    <w:p w14:paraId="2EF810DE" w14:textId="7DABEC9C" w:rsidR="00D42B59" w:rsidRDefault="00D42B59">
      <w:pPr>
        <w:widowControl/>
        <w:autoSpaceDE/>
        <w:autoSpaceDN/>
        <w:adjustRightInd/>
      </w:pPr>
      <w:r>
        <w:br w:type="page"/>
      </w:r>
    </w:p>
    <w:p w14:paraId="249CB5FB" w14:textId="1B587810" w:rsidR="00A13C76" w:rsidRDefault="008C176B" w:rsidP="00A13C76">
      <w:pPr>
        <w:pStyle w:val="Title"/>
      </w:pPr>
      <w:r>
        <w:lastRenderedPageBreak/>
        <w:t xml:space="preserve">Our current </w:t>
      </w:r>
      <w:r w:rsidR="00A13C76">
        <w:t>context</w:t>
      </w:r>
    </w:p>
    <w:p w14:paraId="661D08DF" w14:textId="4B284AFA" w:rsidR="00421342" w:rsidRDefault="00421342" w:rsidP="00446A41"/>
    <w:p w14:paraId="63D14889" w14:textId="19AF465D" w:rsidR="00421342" w:rsidRDefault="00421342" w:rsidP="00446A41">
      <w:r>
        <w:t>We are all facing a climate emergency</w:t>
      </w:r>
      <w:ins w:id="25" w:author="Jonny Breen" w:date="2021-04-23T08:20:00Z">
        <w:r w:rsidR="0018594B">
          <w:t xml:space="preserve"> and </w:t>
        </w:r>
      </w:ins>
      <w:ins w:id="26" w:author="Jonny Breen" w:date="2021-04-23T08:29:00Z">
        <w:r w:rsidR="00AD0417">
          <w:t>people</w:t>
        </w:r>
      </w:ins>
      <w:ins w:id="27" w:author="Jonny Breen" w:date="2021-04-23T08:20:00Z">
        <w:r w:rsidR="0018594B">
          <w:t xml:space="preserve"> are </w:t>
        </w:r>
        <w:r w:rsidR="00C21F0B">
          <w:t xml:space="preserve">questioning </w:t>
        </w:r>
      </w:ins>
      <w:del w:id="28" w:author="Jonny Breen" w:date="2021-04-23T08:20:00Z">
        <w:r w:rsidDel="00C21F0B">
          <w:delText xml:space="preserve">. </w:delText>
        </w:r>
        <w:commentRangeStart w:id="29"/>
        <w:r w:rsidDel="00C21F0B">
          <w:delText xml:space="preserve">We are all asking ourselves: </w:delText>
        </w:r>
        <w:commentRangeEnd w:id="29"/>
        <w:r w:rsidR="003A56CB" w:rsidDel="00C21F0B">
          <w:rPr>
            <w:rStyle w:val="CommentReference"/>
          </w:rPr>
          <w:commentReference w:id="29"/>
        </w:r>
      </w:del>
      <w:r>
        <w:t xml:space="preserve">what can I, my </w:t>
      </w:r>
      <w:r w:rsidR="0076778C">
        <w:t>organisation</w:t>
      </w:r>
      <w:r>
        <w:t xml:space="preserve">, my </w:t>
      </w:r>
      <w:r w:rsidR="003B0AA1">
        <w:t>community,</w:t>
      </w:r>
      <w:r>
        <w:t xml:space="preserve"> or country do to tackle this existential threat?</w:t>
      </w:r>
    </w:p>
    <w:p w14:paraId="6D17F53E" w14:textId="77777777" w:rsidR="00421342" w:rsidRDefault="00421342" w:rsidP="00446A41"/>
    <w:p w14:paraId="47A12651" w14:textId="1930FA4E" w:rsidR="00D42B59" w:rsidRDefault="002A1E5A" w:rsidP="00446A41">
      <w:r>
        <w:t xml:space="preserve">New </w:t>
      </w:r>
      <w:r w:rsidR="00453A37">
        <w:t>Zealand’s</w:t>
      </w:r>
      <w:r>
        <w:t xml:space="preserve"> commitment </w:t>
      </w:r>
      <w:r w:rsidR="00657261" w:rsidRPr="00D42B59">
        <w:t>to net-zero carbon emissions by 2050</w:t>
      </w:r>
      <w:r>
        <w:t xml:space="preserve"> as part of the </w:t>
      </w:r>
      <w:r w:rsidRPr="00D42B59">
        <w:t xml:space="preserve">Climate Change Response (Zero Carbon) Amendment Act 2019 </w:t>
      </w:r>
      <w:r w:rsidR="003A4DF1">
        <w:t>shows a high level of ambition to drive decarbonisation</w:t>
      </w:r>
      <w:r w:rsidR="00DF281A">
        <w:t>. This i</w:t>
      </w:r>
      <w:r>
        <w:t>s provid</w:t>
      </w:r>
      <w:r w:rsidR="00DF281A">
        <w:t>ing</w:t>
      </w:r>
      <w:r>
        <w:t xml:space="preserve"> the step change </w:t>
      </w:r>
      <w:r w:rsidR="0003371C">
        <w:t xml:space="preserve">in </w:t>
      </w:r>
      <w:r w:rsidR="003D6FD2">
        <w:t xml:space="preserve">our </w:t>
      </w:r>
      <w:r w:rsidR="00DF281A">
        <w:t xml:space="preserve">approach and </w:t>
      </w:r>
      <w:r w:rsidR="003D6FD2">
        <w:t xml:space="preserve">analysis </w:t>
      </w:r>
      <w:r w:rsidR="00165223">
        <w:t>of</w:t>
      </w:r>
      <w:r w:rsidR="00DF281A">
        <w:t xml:space="preserve"> </w:t>
      </w:r>
      <w:r w:rsidR="003D6FD2">
        <w:t>future asset portfolios</w:t>
      </w:r>
      <w:r w:rsidR="00097921">
        <w:t xml:space="preserve"> across every sector.</w:t>
      </w:r>
      <w:r w:rsidR="001C6792">
        <w:t xml:space="preserve"> </w:t>
      </w:r>
      <w:r w:rsidR="00165223">
        <w:t xml:space="preserve">Considering the lifespan </w:t>
      </w:r>
      <w:r w:rsidR="008A1253">
        <w:t>of some assets, t</w:t>
      </w:r>
      <w:r w:rsidR="00827161">
        <w:t xml:space="preserve">hose </w:t>
      </w:r>
      <w:r w:rsidR="00827161" w:rsidRPr="0041002C">
        <w:t xml:space="preserve">in planning now </w:t>
      </w:r>
      <w:ins w:id="30" w:author="Jonny Breen" w:date="2021-04-23T08:48:00Z">
        <w:r w:rsidR="007A579A">
          <w:t xml:space="preserve">need </w:t>
        </w:r>
      </w:ins>
      <w:del w:id="31" w:author="Jonny Breen" w:date="2021-04-23T08:48:00Z">
        <w:r w:rsidR="00827161" w:rsidRPr="0041002C" w:rsidDel="007A579A">
          <w:delText xml:space="preserve">have to be designed </w:delText>
        </w:r>
      </w:del>
      <w:r w:rsidR="00827161" w:rsidRPr="0041002C">
        <w:t>to operate in a net zero emissions future</w:t>
      </w:r>
      <w:ins w:id="32" w:author="Jonny Breen" w:date="2021-04-23T08:48:00Z">
        <w:r w:rsidR="007A579A">
          <w:t xml:space="preserve"> and need to be designed accordingly</w:t>
        </w:r>
      </w:ins>
      <w:r w:rsidR="00165223">
        <w:t xml:space="preserve">. </w:t>
      </w:r>
    </w:p>
    <w:p w14:paraId="4D1704B3" w14:textId="4523EA79" w:rsidR="00D72B40" w:rsidRDefault="00D72B40" w:rsidP="00446A41"/>
    <w:p w14:paraId="0DE70C09" w14:textId="4ED48CBE" w:rsidR="00112DBF" w:rsidRDefault="00112DBF" w:rsidP="002F2A11">
      <w:pPr>
        <w:widowControl/>
        <w:autoSpaceDE/>
        <w:autoSpaceDN/>
        <w:adjustRightInd/>
      </w:pPr>
      <w:r w:rsidRPr="00112DBF">
        <w:t xml:space="preserve">While all sectors </w:t>
      </w:r>
      <w:r w:rsidR="0036530A">
        <w:t xml:space="preserve">recognize the </w:t>
      </w:r>
      <w:r w:rsidRPr="00112DBF">
        <w:t xml:space="preserve">need </w:t>
      </w:r>
      <w:r w:rsidR="00A210C8">
        <w:t xml:space="preserve">for </w:t>
      </w:r>
      <w:r w:rsidRPr="00112DBF">
        <w:t xml:space="preserve">carbon reduction, </w:t>
      </w:r>
      <w:commentRangeStart w:id="33"/>
      <w:r w:rsidRPr="00112DBF">
        <w:t xml:space="preserve">infrastructure </w:t>
      </w:r>
      <w:r w:rsidR="00A210C8">
        <w:t xml:space="preserve">has </w:t>
      </w:r>
      <w:r w:rsidR="008A1253" w:rsidRPr="00112DBF">
        <w:t>lag</w:t>
      </w:r>
      <w:r w:rsidR="008A1253">
        <w:t>ged</w:t>
      </w:r>
      <w:ins w:id="34" w:author="Jonny Breen" w:date="2021-04-23T08:21:00Z">
        <w:r w:rsidR="00CF3A6F">
          <w:t xml:space="preserve"> relative to its </w:t>
        </w:r>
        <w:r w:rsidR="00C15460">
          <w:t>contribution of our total footprint with great progress being made within the energy and water sector</w:t>
        </w:r>
      </w:ins>
      <w:r w:rsidR="00A210C8">
        <w:t xml:space="preserve">. </w:t>
      </w:r>
      <w:commentRangeEnd w:id="33"/>
      <w:r w:rsidR="003A56CB">
        <w:rPr>
          <w:rStyle w:val="CommentReference"/>
        </w:rPr>
        <w:commentReference w:id="33"/>
      </w:r>
      <w:r w:rsidR="00A210C8">
        <w:t>P</w:t>
      </w:r>
      <w:r w:rsidRPr="00112DBF">
        <w:t xml:space="preserve">rogress </w:t>
      </w:r>
      <w:r w:rsidR="00A210C8">
        <w:t xml:space="preserve">is </w:t>
      </w:r>
      <w:r w:rsidRPr="00112DBF">
        <w:t xml:space="preserve">needed to move the industry on to a trajectory that will ensure we meet national targets. </w:t>
      </w:r>
      <w:r w:rsidR="00083AB1">
        <w:t>Awareness and m</w:t>
      </w:r>
      <w:r w:rsidRPr="00112DBF">
        <w:t xml:space="preserve">omentum is </w:t>
      </w:r>
      <w:r w:rsidR="00634A76">
        <w:t xml:space="preserve">there and </w:t>
      </w:r>
      <w:r w:rsidRPr="00112DBF">
        <w:t>steadily building</w:t>
      </w:r>
      <w:r w:rsidR="00C03B40">
        <w:t xml:space="preserve"> with carbon management growing in New Zealand and the early adopters showing </w:t>
      </w:r>
      <w:r w:rsidR="009C41AA">
        <w:t>the l</w:t>
      </w:r>
      <w:r w:rsidR="00C03B40">
        <w:t>eadership</w:t>
      </w:r>
      <w:r w:rsidR="009C41AA">
        <w:t xml:space="preserve"> required</w:t>
      </w:r>
      <w:r w:rsidR="00C03B40">
        <w:t>.</w:t>
      </w:r>
    </w:p>
    <w:p w14:paraId="43BF172F" w14:textId="77BC0E8D" w:rsidR="00112DBF" w:rsidRDefault="00112DBF" w:rsidP="00446A41"/>
    <w:p w14:paraId="048733E8" w14:textId="2958D1E0" w:rsidR="009C41AA" w:rsidRDefault="009C41AA" w:rsidP="00446A41">
      <w:r>
        <w:t xml:space="preserve">Infrastructure is </w:t>
      </w:r>
      <w:r w:rsidR="00334B84">
        <w:t>essential</w:t>
      </w:r>
      <w:r>
        <w:t xml:space="preserve"> to improve the quality of lives everywhere</w:t>
      </w:r>
      <w:r w:rsidR="00334B84">
        <w:t xml:space="preserve"> and </w:t>
      </w:r>
      <w:r>
        <w:t xml:space="preserve">will inevitably expand as New Zealand continues to grow </w:t>
      </w:r>
      <w:r w:rsidR="00334B84">
        <w:t>to</w:t>
      </w:r>
      <w:r>
        <w:t xml:space="preserve"> provide </w:t>
      </w:r>
      <w:r w:rsidR="002A35D1">
        <w:t xml:space="preserve">a </w:t>
      </w:r>
      <w:r>
        <w:t>more robust and sustainable network. Although vital to economic and social development, infrastructure projects are a key source of greenhouse gas emissions. It is therefore important that infrastructure is delivered in a low-carbon way to minimise impact.</w:t>
      </w:r>
    </w:p>
    <w:p w14:paraId="2C8B69C6" w14:textId="77777777" w:rsidR="00D72B40" w:rsidRDefault="00D72B40" w:rsidP="00D72B40"/>
    <w:p w14:paraId="3623A43C" w14:textId="59874A8A" w:rsidR="00D72B40" w:rsidRDefault="00FC436A" w:rsidP="00825C9D">
      <w:r>
        <w:t xml:space="preserve">This is a global problem and </w:t>
      </w:r>
      <w:r w:rsidR="00E52834">
        <w:t xml:space="preserve">New Zealand </w:t>
      </w:r>
      <w:r w:rsidR="00184514">
        <w:t xml:space="preserve">can benefit from some of the </w:t>
      </w:r>
      <w:del w:id="35" w:author="Jonny Breen" w:date="2021-04-23T08:48:00Z">
        <w:r w:rsidR="00184514" w:rsidDel="007B1A37">
          <w:delText xml:space="preserve">great work and </w:delText>
        </w:r>
      </w:del>
      <w:r w:rsidR="00184514">
        <w:t xml:space="preserve">innovations realized internationally such as </w:t>
      </w:r>
      <w:r w:rsidR="00C722A7" w:rsidRPr="007B1A37">
        <w:rPr>
          <w:i/>
          <w:iCs/>
          <w:rPrChange w:id="36" w:author="Jonny Breen" w:date="2021-04-23T08:48:00Z">
            <w:rPr/>
          </w:rPrChange>
        </w:rPr>
        <w:t>PAS 2080: C</w:t>
      </w:r>
      <w:r w:rsidR="00D72B40" w:rsidRPr="007B1A37">
        <w:rPr>
          <w:i/>
          <w:iCs/>
          <w:rPrChange w:id="37" w:author="Jonny Breen" w:date="2021-04-23T08:48:00Z">
            <w:rPr/>
          </w:rPrChange>
        </w:rPr>
        <w:t>arbon management</w:t>
      </w:r>
      <w:r w:rsidR="0045404F" w:rsidRPr="007B1A37">
        <w:rPr>
          <w:i/>
          <w:iCs/>
          <w:rPrChange w:id="38" w:author="Jonny Breen" w:date="2021-04-23T08:48:00Z">
            <w:rPr/>
          </w:rPrChange>
        </w:rPr>
        <w:t xml:space="preserve"> in </w:t>
      </w:r>
      <w:r w:rsidR="00C722A7" w:rsidRPr="007B1A37">
        <w:rPr>
          <w:i/>
          <w:iCs/>
          <w:rPrChange w:id="39" w:author="Jonny Breen" w:date="2021-04-23T08:48:00Z">
            <w:rPr/>
          </w:rPrChange>
        </w:rPr>
        <w:t>infrastructure</w:t>
      </w:r>
      <w:r w:rsidR="00C722A7">
        <w:t xml:space="preserve"> developed in the UK to provide </w:t>
      </w:r>
      <w:r w:rsidR="00FA1832">
        <w:t>the framework for organization</w:t>
      </w:r>
      <w:r w:rsidR="00040B49">
        <w:t>s</w:t>
      </w:r>
      <w:r w:rsidR="00FA1832">
        <w:t xml:space="preserve"> and this nation to meet this challenge together</w:t>
      </w:r>
      <w:r w:rsidR="00040B49">
        <w:t xml:space="preserve"> </w:t>
      </w:r>
      <w:r w:rsidR="00D72B40">
        <w:t xml:space="preserve">and really drive decarbonisation </w:t>
      </w:r>
      <w:r w:rsidR="00327943">
        <w:t>at every level</w:t>
      </w:r>
      <w:r w:rsidR="00D72B40">
        <w:t>.</w:t>
      </w:r>
      <w:r w:rsidR="00825C9D">
        <w:t xml:space="preserve"> </w:t>
      </w:r>
    </w:p>
    <w:p w14:paraId="463540D3" w14:textId="0404B6B2" w:rsidR="00234314" w:rsidRDefault="00234314" w:rsidP="00825C9D"/>
    <w:p w14:paraId="3F26806E" w14:textId="192846D4" w:rsidR="00234314" w:rsidRDefault="00234314" w:rsidP="00234314">
      <w:del w:id="40" w:author="Jonny Breen" w:date="2021-04-23T08:49:00Z">
        <w:r w:rsidRPr="007F697D" w:rsidDel="003A5917">
          <w:delText>The role of i</w:delText>
        </w:r>
      </w:del>
      <w:ins w:id="41" w:author="Jonny Breen" w:date="2021-04-23T08:49:00Z">
        <w:r w:rsidR="003A5917">
          <w:t>I</w:t>
        </w:r>
      </w:ins>
      <w:r w:rsidRPr="007F697D">
        <w:t xml:space="preserve">nfrastructure </w:t>
      </w:r>
      <w:ins w:id="42" w:author="Jonny Breen" w:date="2021-04-23T08:49:00Z">
        <w:r w:rsidR="003A5917">
          <w:t>will play an essential role in reaching net-</w:t>
        </w:r>
      </w:ins>
      <w:del w:id="43" w:author="Jonny Breen" w:date="2021-04-23T08:49:00Z">
        <w:r w:rsidRPr="007F697D" w:rsidDel="003A5917">
          <w:delText>in reaching</w:delText>
        </w:r>
      </w:del>
      <w:r w:rsidRPr="007F697D">
        <w:t xml:space="preserve"> zero carbon</w:t>
      </w:r>
      <w:del w:id="44" w:author="Jonny Breen" w:date="2021-04-23T08:49:00Z">
        <w:r w:rsidRPr="007F697D" w:rsidDel="003A5917">
          <w:delText xml:space="preserve"> is phenomenal</w:delText>
        </w:r>
      </w:del>
      <w:r>
        <w:t>. The target to decarbonise the New Zealand electricity grid within the decade will help address a part of our national carbon footprint will only emphasize the role of infrastructure to play its role due to:</w:t>
      </w:r>
    </w:p>
    <w:p w14:paraId="0DC59086" w14:textId="77777777" w:rsidR="00234314" w:rsidRDefault="00234314" w:rsidP="00234314"/>
    <w:p w14:paraId="4319C132" w14:textId="4C2EF7A8" w:rsidR="00234314" w:rsidRDefault="00234314" w:rsidP="00234314">
      <w:pPr>
        <w:pStyle w:val="ListParagraph"/>
        <w:numPr>
          <w:ilvl w:val="0"/>
          <w:numId w:val="4"/>
        </w:numPr>
      </w:pPr>
      <w:r>
        <w:t xml:space="preserve">Our electricity grid accounts for the minority of fossil fuel energy use in New </w:t>
      </w:r>
      <w:r w:rsidR="00012CAB">
        <w:t>Zealand.</w:t>
      </w:r>
    </w:p>
    <w:p w14:paraId="4E156EB5" w14:textId="43C3534A" w:rsidR="00234314" w:rsidRDefault="00234314" w:rsidP="00234314">
      <w:pPr>
        <w:pStyle w:val="ListParagraph"/>
        <w:numPr>
          <w:ilvl w:val="0"/>
          <w:numId w:val="4"/>
        </w:numPr>
      </w:pPr>
      <w:r>
        <w:t xml:space="preserve">The reduction of operational carbon will place a larger focus on </w:t>
      </w:r>
      <w:r w:rsidR="002B4020">
        <w:t>embodied capital</w:t>
      </w:r>
      <w:r>
        <w:t xml:space="preserve"> </w:t>
      </w:r>
      <w:r w:rsidR="00012CAB">
        <w:t>carbon.</w:t>
      </w:r>
    </w:p>
    <w:p w14:paraId="274503E6" w14:textId="77777777" w:rsidR="00234314" w:rsidRDefault="00234314" w:rsidP="00234314"/>
    <w:p w14:paraId="43E18E8D" w14:textId="06DE11D2" w:rsidR="00234314" w:rsidRDefault="00234314" w:rsidP="00234314">
      <w:r>
        <w:t xml:space="preserve">Both consequences of New Zealand’s successful decarbonisation of the electricity grid impact the transport sector primarily </w:t>
      </w:r>
      <w:r w:rsidR="001F49E7">
        <w:t xml:space="preserve">which </w:t>
      </w:r>
      <w:r w:rsidR="00D0792A">
        <w:t xml:space="preserve">currently </w:t>
      </w:r>
      <w:r w:rsidR="001F49E7">
        <w:t xml:space="preserve">accounts for </w:t>
      </w:r>
      <w:r>
        <w:t xml:space="preserve">a large portion of the energy usage in New Zealand </w:t>
      </w:r>
      <w:r w:rsidR="001F49E7">
        <w:t xml:space="preserve">and </w:t>
      </w:r>
      <w:r>
        <w:t xml:space="preserve">has an inherently </w:t>
      </w:r>
      <w:r w:rsidR="00012CAB">
        <w:t>large, embodied</w:t>
      </w:r>
      <w:r w:rsidR="00D0792A">
        <w:t xml:space="preserve"> </w:t>
      </w:r>
      <w:r>
        <w:t xml:space="preserve">capital carbon </w:t>
      </w:r>
      <w:r w:rsidR="00D0792A">
        <w:t>contribution</w:t>
      </w:r>
      <w:r>
        <w:t>.</w:t>
      </w:r>
    </w:p>
    <w:p w14:paraId="02CCB0CF" w14:textId="01A7A5C2" w:rsidR="005544F9" w:rsidRDefault="005544F9" w:rsidP="00825C9D"/>
    <w:p w14:paraId="5758AAF7" w14:textId="77777777" w:rsidR="005544F9" w:rsidRPr="005A36D4" w:rsidRDefault="005544F9" w:rsidP="005544F9">
      <w:pPr>
        <w:widowControl/>
        <w:autoSpaceDE/>
        <w:autoSpaceDN/>
        <w:adjustRightInd/>
        <w:rPr>
          <w:rStyle w:val="Strong"/>
        </w:rPr>
      </w:pPr>
      <w:r w:rsidRPr="005A36D4">
        <w:rPr>
          <w:rStyle w:val="Strong"/>
        </w:rPr>
        <w:t>The transport sector’s carbon challenge</w:t>
      </w:r>
    </w:p>
    <w:p w14:paraId="7FA3B5E0" w14:textId="77777777" w:rsidR="005544F9" w:rsidRDefault="005544F9" w:rsidP="005544F9">
      <w:pPr>
        <w:widowControl/>
        <w:autoSpaceDE/>
        <w:autoSpaceDN/>
        <w:adjustRightInd/>
      </w:pPr>
    </w:p>
    <w:p w14:paraId="45D7B36F" w14:textId="58C4A66C" w:rsidR="00817F93" w:rsidRDefault="005544F9" w:rsidP="00C00B16">
      <w:pPr>
        <w:widowControl/>
        <w:autoSpaceDE/>
        <w:autoSpaceDN/>
        <w:adjustRightInd/>
      </w:pPr>
      <w:r>
        <w:t xml:space="preserve">Transport is the </w:t>
      </w:r>
      <w:r w:rsidR="00694C50">
        <w:t xml:space="preserve">single </w:t>
      </w:r>
      <w:r>
        <w:t xml:space="preserve">largest source of carbon dioxide emissions in </w:t>
      </w:r>
      <w:r w:rsidR="00694C50">
        <w:t>New Zealand</w:t>
      </w:r>
      <w:r>
        <w:t>, accounting for 3</w:t>
      </w:r>
      <w:r w:rsidR="00674488">
        <w:t>6.3</w:t>
      </w:r>
      <w:r>
        <w:t xml:space="preserve"> per cent in 201</w:t>
      </w:r>
      <w:r w:rsidR="00674488">
        <w:t>8</w:t>
      </w:r>
      <w:r w:rsidR="005969FE">
        <w:t xml:space="preserve"> with </w:t>
      </w:r>
      <w:r w:rsidR="00012CAB">
        <w:t>most</w:t>
      </w:r>
      <w:r>
        <w:t xml:space="preserve"> emissions </w:t>
      </w:r>
      <w:r w:rsidR="005969FE">
        <w:t xml:space="preserve">coming </w:t>
      </w:r>
      <w:r>
        <w:t xml:space="preserve">from road transport. </w:t>
      </w:r>
      <w:r w:rsidR="00FF4C62">
        <w:t>This story is consistent gl</w:t>
      </w:r>
      <w:del w:id="45" w:author="Jonny Breen" w:date="2021-04-23T08:53:00Z">
        <w:r w:rsidR="00D70FC9" w:rsidDel="00CD0E3D">
          <w:delText xml:space="preserve"> </w:delText>
        </w:r>
        <w:r w:rsidR="00D70FC9" w:rsidDel="00AF5FDF">
          <w:delText>than uptake in PT, walking and cycling</w:delText>
        </w:r>
      </w:del>
      <w:r w:rsidR="00FF4C62">
        <w:t xml:space="preserve">obally with UK’s transport sector according for 34% as of 2019 despite </w:t>
      </w:r>
      <w:r w:rsidR="009A22AD">
        <w:t xml:space="preserve">the energy sector being more </w:t>
      </w:r>
      <w:r w:rsidR="0028310D">
        <w:t>dependent</w:t>
      </w:r>
      <w:r w:rsidR="009A22AD">
        <w:t xml:space="preserve"> on fossil fuels. </w:t>
      </w:r>
      <w:ins w:id="46" w:author="Jonny Breen" w:date="2021-04-23T08:53:00Z">
        <w:r w:rsidR="00CD0E3D">
          <w:t xml:space="preserve">Trends highlighted over the past 30 years highlight the shortcomings of business-as-usual </w:t>
        </w:r>
        <w:r w:rsidR="000E1670">
          <w:t>approaches to transport planning, investment and vehicle regulation to rea</w:t>
        </w:r>
      </w:ins>
      <w:ins w:id="47" w:author="Jonny Breen" w:date="2021-04-23T08:54:00Z">
        <w:r w:rsidR="000E1670">
          <w:t>lize the necessary outcomes.</w:t>
        </w:r>
      </w:ins>
    </w:p>
    <w:p w14:paraId="7993D555" w14:textId="77777777" w:rsidR="00817F93" w:rsidRDefault="00817F93" w:rsidP="00C00B16">
      <w:pPr>
        <w:widowControl/>
        <w:autoSpaceDE/>
        <w:autoSpaceDN/>
        <w:adjustRightInd/>
      </w:pPr>
    </w:p>
    <w:p w14:paraId="2E81AEE4" w14:textId="014ADC16" w:rsidR="002C5BC5" w:rsidRDefault="00641080" w:rsidP="00EC3655">
      <w:pPr>
        <w:widowControl/>
        <w:autoSpaceDE/>
        <w:autoSpaceDN/>
        <w:adjustRightInd/>
      </w:pPr>
      <w:r>
        <w:t xml:space="preserve">The movement of people has been central to our progress </w:t>
      </w:r>
      <w:r w:rsidR="0025268B">
        <w:t>but to address the challenges ahead we need to no</w:t>
      </w:r>
      <w:r w:rsidR="006D0CD4">
        <w:t>t</w:t>
      </w:r>
      <w:r w:rsidR="0025268B">
        <w:t xml:space="preserve"> only c</w:t>
      </w:r>
      <w:r w:rsidR="00EC3655">
        <w:t>hang</w:t>
      </w:r>
      <w:r w:rsidR="0025268B">
        <w:t>e</w:t>
      </w:r>
      <w:r w:rsidR="00EC3655">
        <w:t xml:space="preserve"> how people travel </w:t>
      </w:r>
      <w:r w:rsidR="0025268B">
        <w:t xml:space="preserve">but where they travel also. </w:t>
      </w:r>
      <w:commentRangeStart w:id="48"/>
      <w:r w:rsidR="00EC3655">
        <w:t xml:space="preserve">A major shift in travel habits </w:t>
      </w:r>
      <w:del w:id="49" w:author="Jonny Breen" w:date="2021-04-23T08:22:00Z">
        <w:r w:rsidR="00D70FC9" w:rsidDel="003565AA">
          <w:lastRenderedPageBreak/>
          <w:delText>g</w:delText>
        </w:r>
      </w:del>
      <w:r w:rsidR="00EC3655">
        <w:t>is required to meet the decarbonisation challenge</w:t>
      </w:r>
      <w:r w:rsidR="00E778D1">
        <w:t xml:space="preserve"> which can equally</w:t>
      </w:r>
      <w:commentRangeEnd w:id="48"/>
      <w:r w:rsidR="00D70FC9">
        <w:rPr>
          <w:rStyle w:val="CommentReference"/>
        </w:rPr>
        <w:commentReference w:id="48"/>
      </w:r>
      <w:r w:rsidR="00E778D1">
        <w:t xml:space="preserve"> deliver social, economic and environmental outcomes by </w:t>
      </w:r>
      <w:r w:rsidR="00954821">
        <w:t>changing how and when we travel</w:t>
      </w:r>
      <w:r w:rsidR="002C5BC5">
        <w:t xml:space="preserve"> to </w:t>
      </w:r>
      <w:r w:rsidR="00474921">
        <w:t xml:space="preserve">best </w:t>
      </w:r>
      <w:r w:rsidR="002C5BC5">
        <w:t xml:space="preserve">utilize the infrastructure </w:t>
      </w:r>
      <w:r w:rsidR="006D0CD4">
        <w:t xml:space="preserve">within </w:t>
      </w:r>
      <w:r w:rsidR="002C5BC5">
        <w:t>its capacity.</w:t>
      </w:r>
    </w:p>
    <w:p w14:paraId="3F7B8A90" w14:textId="75BE21B2" w:rsidR="004F524F" w:rsidRDefault="002C5BC5" w:rsidP="004F524F">
      <w:pPr>
        <w:widowControl/>
        <w:autoSpaceDE/>
        <w:autoSpaceDN/>
        <w:adjustRightInd/>
      </w:pPr>
      <w:r>
        <w:br/>
      </w:r>
      <w:commentRangeStart w:id="50"/>
      <w:r w:rsidR="004F524F">
        <w:t xml:space="preserve">Accentuating Covid-19’s work-from-home trends, we have an opportunity to </w:t>
      </w:r>
      <w:ins w:id="51" w:author="Jonny Breen" w:date="2021-04-23T08:54:00Z">
        <w:r w:rsidR="007A5611">
          <w:t xml:space="preserve">make a step change </w:t>
        </w:r>
      </w:ins>
      <w:ins w:id="52" w:author="Jonny Breen" w:date="2021-04-23T08:55:00Z">
        <w:r w:rsidR="00B4665D">
          <w:t xml:space="preserve">in our </w:t>
        </w:r>
        <w:r w:rsidR="006C1629">
          <w:t>multi-modal network and urban planning</w:t>
        </w:r>
      </w:ins>
      <w:ins w:id="53" w:author="Jonny Breen" w:date="2021-04-23T08:56:00Z">
        <w:r w:rsidR="000E6E20">
          <w:t xml:space="preserve"> that accelerates our emission reduction objective</w:t>
        </w:r>
      </w:ins>
      <w:ins w:id="54" w:author="Jonny Breen" w:date="2021-04-23T08:55:00Z">
        <w:r w:rsidR="006C1629">
          <w:t xml:space="preserve">. Schemes such as </w:t>
        </w:r>
      </w:ins>
      <w:r w:rsidR="004F524F">
        <w:t>revitalis</w:t>
      </w:r>
      <w:ins w:id="55" w:author="Jonny Breen" w:date="2021-04-23T08:55:00Z">
        <w:r w:rsidR="006C1629">
          <w:t>ing</w:t>
        </w:r>
      </w:ins>
      <w:del w:id="56" w:author="Jonny Breen" w:date="2021-04-23T08:55:00Z">
        <w:r w:rsidR="004F524F" w:rsidDel="006C1629">
          <w:delText>e</w:delText>
        </w:r>
      </w:del>
      <w:r w:rsidR="004F524F">
        <w:t xml:space="preserve"> local centres, plan </w:t>
      </w:r>
      <w:r w:rsidR="001628D3">
        <w:t>t</w:t>
      </w:r>
      <w:r w:rsidR="004F524F">
        <w:t xml:space="preserve">ransit-based </w:t>
      </w:r>
      <w:r w:rsidR="001628D3">
        <w:t>d</w:t>
      </w:r>
      <w:r w:rsidR="004F524F">
        <w:t>evelopment, and deliver place-making schemes that reduce the distance, need and type of travel while engendering local economic recovery</w:t>
      </w:r>
      <w:commentRangeEnd w:id="50"/>
      <w:r w:rsidR="00B67401">
        <w:rPr>
          <w:rStyle w:val="CommentReference"/>
        </w:rPr>
        <w:commentReference w:id="50"/>
      </w:r>
      <w:ins w:id="57" w:author="Jonny Breen" w:date="2021-04-23T08:56:00Z">
        <w:r w:rsidR="000E6E20">
          <w:t xml:space="preserve"> </w:t>
        </w:r>
        <w:r w:rsidR="000B46A0">
          <w:t>can deliver not only environmental outcomes, but social, economic and cultural</w:t>
        </w:r>
      </w:ins>
      <w:r w:rsidR="004F524F">
        <w:t xml:space="preserve">. </w:t>
      </w:r>
    </w:p>
    <w:p w14:paraId="3C4B5317" w14:textId="5BA503D2" w:rsidR="00883E4F" w:rsidRDefault="00883E4F" w:rsidP="00825C9D"/>
    <w:p w14:paraId="64907856" w14:textId="1D8B3DE6" w:rsidR="00A64F95" w:rsidRPr="00B80F83" w:rsidRDefault="00A64F95" w:rsidP="00825C9D">
      <w:pPr>
        <w:rPr>
          <w:rStyle w:val="Strong"/>
        </w:rPr>
      </w:pPr>
      <w:r w:rsidRPr="00B80F83">
        <w:rPr>
          <w:rStyle w:val="Strong"/>
        </w:rPr>
        <w:t xml:space="preserve">Change is </w:t>
      </w:r>
      <w:r w:rsidR="003B0AA1" w:rsidRPr="00B80F83">
        <w:rPr>
          <w:rStyle w:val="Strong"/>
        </w:rPr>
        <w:t>coming.</w:t>
      </w:r>
    </w:p>
    <w:p w14:paraId="75F355BA" w14:textId="132CC02D" w:rsidR="00A64F95" w:rsidRDefault="00A64F95" w:rsidP="00825C9D"/>
    <w:p w14:paraId="36D53EB6" w14:textId="1A37D590" w:rsidR="00A64F95" w:rsidRDefault="009E0CDC" w:rsidP="00825C9D">
      <w:r>
        <w:t xml:space="preserve">They net zero targets for New Zealand as a nation require </w:t>
      </w:r>
      <w:r w:rsidR="00DC4CD4">
        <w:t xml:space="preserve">a coherent and collaborative response. To make this possible and understood by </w:t>
      </w:r>
      <w:r w:rsidR="00AB343B">
        <w:t xml:space="preserve">the public and private sector across every industry the Ministry of Business, Innovation and Education (MBIE) and </w:t>
      </w:r>
      <w:r w:rsidR="00222123">
        <w:t xml:space="preserve">He Pou a Rangi </w:t>
      </w:r>
      <w:r w:rsidR="00AB343B">
        <w:t xml:space="preserve">Climate Change Commission have released </w:t>
      </w:r>
      <w:r w:rsidR="00D769A1">
        <w:t xml:space="preserve">reports in recent months setting out an immediate path to realize the governments goal. </w:t>
      </w:r>
      <w:r w:rsidR="002C36E2">
        <w:t xml:space="preserve">The truth is that under our current policies </w:t>
      </w:r>
      <w:r w:rsidR="008A60B8">
        <w:t xml:space="preserve">such as the Emission Trading Scheme </w:t>
      </w:r>
      <w:r w:rsidR="00D278D3">
        <w:t xml:space="preserve">(NZ ETS) </w:t>
      </w:r>
      <w:r w:rsidR="00426FAC">
        <w:t xml:space="preserve">we will not achieve the net zero target, the decline </w:t>
      </w:r>
      <w:r w:rsidR="007A1C1A">
        <w:t>of emissions simply needs to be steeper</w:t>
      </w:r>
      <w:r w:rsidR="00230E54">
        <w:t xml:space="preserve">, something needs to change. </w:t>
      </w:r>
    </w:p>
    <w:p w14:paraId="45BBE7F5" w14:textId="54BE7B18" w:rsidR="00B629F0" w:rsidRDefault="00B629F0" w:rsidP="00825C9D"/>
    <w:p w14:paraId="1C9A5094" w14:textId="714B791C" w:rsidR="0005053C" w:rsidRDefault="00B629F0" w:rsidP="0005053C">
      <w:r>
        <w:t xml:space="preserve">The most recent of these is the </w:t>
      </w:r>
      <w:r w:rsidR="002E4D97">
        <w:t xml:space="preserve">2021 </w:t>
      </w:r>
      <w:r w:rsidR="003F381E">
        <w:t xml:space="preserve">draft advice </w:t>
      </w:r>
      <w:r w:rsidR="00F24574">
        <w:t xml:space="preserve">from </w:t>
      </w:r>
      <w:r w:rsidR="007B0A33">
        <w:t xml:space="preserve">He Pou a Rangi Climate Change Commission bringing the target </w:t>
      </w:r>
      <w:r w:rsidR="000B11F0">
        <w:t>forward to 2035</w:t>
      </w:r>
      <w:r w:rsidR="006A6464">
        <w:t xml:space="preserve"> as a milestone towards 2050. </w:t>
      </w:r>
      <w:commentRangeStart w:id="58"/>
      <w:r w:rsidR="00F444AB">
        <w:t>They recommend a</w:t>
      </w:r>
      <w:r w:rsidR="00F444AB" w:rsidRPr="00F444AB">
        <w:t>n integrated national transport network to reduce travel by private car</w:t>
      </w:r>
      <w:ins w:id="59" w:author="Jonny Breen" w:date="2021-04-23T08:23:00Z">
        <w:r w:rsidR="00841438">
          <w:t xml:space="preserve"> and service the growing population</w:t>
        </w:r>
      </w:ins>
      <w:r w:rsidR="00F444AB" w:rsidRPr="00F444AB">
        <w:t xml:space="preserve">. </w:t>
      </w:r>
      <w:commentRangeEnd w:id="58"/>
      <w:r w:rsidR="00D70489">
        <w:rPr>
          <w:rStyle w:val="CommentReference"/>
        </w:rPr>
        <w:commentReference w:id="58"/>
      </w:r>
      <w:r w:rsidR="00187613">
        <w:t xml:space="preserve">To achieve </w:t>
      </w:r>
      <w:r w:rsidR="004F55E2">
        <w:t>this,</w:t>
      </w:r>
      <w:r w:rsidR="00187613">
        <w:t xml:space="preserve"> w</w:t>
      </w:r>
      <w:r w:rsidR="00037022">
        <w:t xml:space="preserve">e need to </w:t>
      </w:r>
      <w:r w:rsidR="00037022" w:rsidRPr="00037022">
        <w:t xml:space="preserve">change the way we build and plan our towns and cities and the way people and products move around. </w:t>
      </w:r>
      <w:r w:rsidR="0005053C">
        <w:t xml:space="preserve">Investment in </w:t>
      </w:r>
      <w:r w:rsidR="00037022" w:rsidRPr="00037022">
        <w:t>good cycleways and footpaths</w:t>
      </w:r>
      <w:r w:rsidR="0005053C">
        <w:t xml:space="preserve"> and </w:t>
      </w:r>
      <w:r w:rsidR="00037022" w:rsidRPr="00037022">
        <w:t xml:space="preserve">moving freight off the road </w:t>
      </w:r>
      <w:r w:rsidR="0005053C">
        <w:t xml:space="preserve">will all contribute significantly. </w:t>
      </w:r>
    </w:p>
    <w:p w14:paraId="2A85206F" w14:textId="3822971A" w:rsidR="00B629F0" w:rsidRDefault="00B629F0" w:rsidP="00825C9D"/>
    <w:p w14:paraId="339714CF" w14:textId="29B4ED34" w:rsidR="00616556" w:rsidRDefault="002C772C" w:rsidP="00825C9D">
      <w:r>
        <w:t xml:space="preserve">There in lies a conundrum, the construction of </w:t>
      </w:r>
      <w:r w:rsidR="00605A46">
        <w:t xml:space="preserve">linear assets for transport, from footpaths to railroads have </w:t>
      </w:r>
      <w:r w:rsidR="00062CE2">
        <w:t xml:space="preserve">a </w:t>
      </w:r>
      <w:r w:rsidR="00605A46">
        <w:t xml:space="preserve">potentially significant </w:t>
      </w:r>
      <w:r w:rsidR="00621804">
        <w:t>embodied capital carbon footprints</w:t>
      </w:r>
      <w:r w:rsidR="0001259F">
        <w:t xml:space="preserve"> from the materials used to the construction process</w:t>
      </w:r>
      <w:r w:rsidR="00062CE2">
        <w:t xml:space="preserve"> which equally needs addressed</w:t>
      </w:r>
      <w:r w:rsidR="00794BCE">
        <w:t xml:space="preserve">. </w:t>
      </w:r>
      <w:r w:rsidR="00DA3A98">
        <w:t>W</w:t>
      </w:r>
      <w:r w:rsidR="00560B9A">
        <w:t xml:space="preserve">e need to </w:t>
      </w:r>
      <w:r w:rsidR="00617E9F">
        <w:t>look at the</w:t>
      </w:r>
      <w:r w:rsidR="00DA3A98">
        <w:t xml:space="preserve"> big picture </w:t>
      </w:r>
      <w:r w:rsidR="00617E9F">
        <w:t xml:space="preserve">and </w:t>
      </w:r>
      <w:r w:rsidR="00560B9A">
        <w:t xml:space="preserve">consider the life of the asset and the balance of capital carbon to construct and maintain </w:t>
      </w:r>
      <w:r w:rsidR="00616556">
        <w:t xml:space="preserve">and the potential operational savings over the life of the asset. </w:t>
      </w:r>
    </w:p>
    <w:p w14:paraId="2C99A0F2" w14:textId="77777777" w:rsidR="00616556" w:rsidRDefault="00616556" w:rsidP="00825C9D"/>
    <w:p w14:paraId="383A1AB7" w14:textId="5ADC1EBC" w:rsidR="00BC495E" w:rsidRDefault="00785403" w:rsidP="00825C9D">
      <w:r>
        <w:t xml:space="preserve">In terms of </w:t>
      </w:r>
      <w:r w:rsidR="001A4AAF">
        <w:t xml:space="preserve">operational and user </w:t>
      </w:r>
      <w:r w:rsidR="00012CAB">
        <w:t>carbon,</w:t>
      </w:r>
      <w:r w:rsidR="001A4AAF">
        <w:t xml:space="preserve"> t</w:t>
      </w:r>
      <w:r w:rsidR="00BC495E">
        <w:t xml:space="preserve">he </w:t>
      </w:r>
      <w:r w:rsidR="0015217C">
        <w:t xml:space="preserve">proposed </w:t>
      </w:r>
      <w:r w:rsidR="00826827">
        <w:t>path</w:t>
      </w:r>
      <w:ins w:id="60" w:author="Jonny Breen" w:date="2021-04-23T09:02:00Z">
        <w:r w:rsidR="00CA6463">
          <w:t xml:space="preserve"> </w:t>
        </w:r>
        <w:r w:rsidR="002E22D7">
          <w:t>in the CCC draft advice</w:t>
        </w:r>
      </w:ins>
      <w:r w:rsidR="00826827">
        <w:t xml:space="preserve"> for the transport sector sees emissions drop significantly to nearly 50% of current levels of </w:t>
      </w:r>
      <w:r w:rsidR="00826827" w:rsidRPr="00826827">
        <w:t>16.6 Mt CO2-e to</w:t>
      </w:r>
      <w:r w:rsidR="00826827">
        <w:t xml:space="preserve"> </w:t>
      </w:r>
      <w:r w:rsidR="00826827" w:rsidRPr="00826827">
        <w:t>8.8 Mt CO2-e</w:t>
      </w:r>
      <w:r w:rsidR="00826827">
        <w:t xml:space="preserve"> by 2035. </w:t>
      </w:r>
      <w:r w:rsidR="00286D78">
        <w:t>CCC identify the electrification of vehicles as key to achieving th</w:t>
      </w:r>
      <w:ins w:id="61" w:author="Jonny Breen" w:date="2021-04-23T09:03:00Z">
        <w:r w:rsidR="00223508">
          <w:t xml:space="preserve">ese reductions by </w:t>
        </w:r>
      </w:ins>
      <w:del w:id="62" w:author="Jonny Breen" w:date="2021-04-23T09:03:00Z">
        <w:r w:rsidR="00286D78" w:rsidDel="00223508">
          <w:delText xml:space="preserve">is </w:delText>
        </w:r>
      </w:del>
      <w:r w:rsidR="00286D78">
        <w:t xml:space="preserve">addressing the 91% contribution </w:t>
      </w:r>
      <w:r w:rsidR="0039394A">
        <w:t xml:space="preserve">to current levels by road vehicles using fossil fuels. </w:t>
      </w:r>
      <w:r w:rsidR="00E83403">
        <w:t xml:space="preserve">This is what we call a ‘hotspot’ where </w:t>
      </w:r>
      <w:r w:rsidR="00012CAB">
        <w:t>most of</w:t>
      </w:r>
      <w:r w:rsidR="00E83403">
        <w:t xml:space="preserve"> </w:t>
      </w:r>
      <w:r w:rsidR="003B0AA1">
        <w:t>a</w:t>
      </w:r>
      <w:r w:rsidR="00E83403">
        <w:t xml:space="preserve"> carbon footprint</w:t>
      </w:r>
      <w:r>
        <w:t xml:space="preserve"> lies</w:t>
      </w:r>
      <w:r w:rsidR="001A4AAF">
        <w:t xml:space="preserve"> and where the biggest reductions can be achieved. </w:t>
      </w:r>
    </w:p>
    <w:p w14:paraId="53D1B059" w14:textId="2E671ADA" w:rsidR="00037022" w:rsidRDefault="00037022" w:rsidP="00825C9D"/>
    <w:p w14:paraId="33875D4A" w14:textId="4D8C8A38" w:rsidR="003B6206" w:rsidRPr="00076247" w:rsidRDefault="003B6206" w:rsidP="00076247">
      <w:pPr>
        <w:pStyle w:val="Title"/>
        <w:rPr>
          <w:rStyle w:val="Emphasis"/>
          <w:i w:val="0"/>
          <w:iCs w:val="0"/>
        </w:rPr>
      </w:pPr>
      <w:r w:rsidRPr="00076247">
        <w:rPr>
          <w:rStyle w:val="Emphasis"/>
          <w:i w:val="0"/>
          <w:iCs w:val="0"/>
        </w:rPr>
        <w:t>Carbon Management</w:t>
      </w:r>
    </w:p>
    <w:p w14:paraId="239F56BE" w14:textId="32CF8D0B" w:rsidR="003B6206" w:rsidRDefault="003B6206" w:rsidP="00825C9D"/>
    <w:p w14:paraId="1E9709F6" w14:textId="139CACEF" w:rsidR="00E0001E" w:rsidRDefault="00E0001E" w:rsidP="00E0001E">
      <w:pPr>
        <w:widowControl/>
        <w:autoSpaceDE/>
        <w:autoSpaceDN/>
        <w:adjustRightInd/>
      </w:pPr>
      <w:r w:rsidRPr="00FE4333">
        <w:t xml:space="preserve">Disruptive change can be a good thing and used effectively, standards can play an important part in achieving </w:t>
      </w:r>
      <w:del w:id="63" w:author="Jonny Breen" w:date="2021-04-23T10:18:00Z">
        <w:r w:rsidRPr="00FE4333" w:rsidDel="00481628">
          <w:delText>it</w:delText>
        </w:r>
      </w:del>
      <w:ins w:id="64" w:author="Jonny Breen" w:date="2021-04-23T10:18:00Z">
        <w:r w:rsidR="00481628">
          <w:t>this</w:t>
        </w:r>
      </w:ins>
      <w:r w:rsidRPr="00FE4333">
        <w:t>. For example, when the PAS 1192 series of standards on building information modelling (BIM) was introduced in 2013 it facilitated a step change in the uptake of BIM</w:t>
      </w:r>
      <w:r w:rsidR="008112FA">
        <w:t xml:space="preserve"> globally</w:t>
      </w:r>
      <w:del w:id="65" w:author="Jonny Breen" w:date="2021-04-23T10:18:00Z">
        <w:r w:rsidR="00890A21" w:rsidDel="00481628">
          <w:delText xml:space="preserve"> which has since become an ISO standard (19650) in 2018</w:delText>
        </w:r>
      </w:del>
      <w:r w:rsidRPr="00FE4333">
        <w:t xml:space="preserve">. </w:t>
      </w:r>
      <w:del w:id="66" w:author="Jonny Breen" w:date="2021-04-23T10:18:00Z">
        <w:r w:rsidRPr="00FE4333" w:rsidDel="00656A9E">
          <w:delText>PAS 2080 – t</w:delText>
        </w:r>
      </w:del>
      <w:ins w:id="67" w:author="Jonny Breen" w:date="2021-04-23T10:18:00Z">
        <w:r w:rsidR="00656A9E">
          <w:t>T</w:t>
        </w:r>
      </w:ins>
      <w:r w:rsidRPr="00FE4333">
        <w:t xml:space="preserve">he world’s first carbon management standard for infrastructure </w:t>
      </w:r>
      <w:ins w:id="68" w:author="Jonny Breen" w:date="2021-04-23T10:18:00Z">
        <w:r w:rsidR="00656A9E" w:rsidRPr="00656A9E">
          <w:rPr>
            <w:i/>
            <w:iCs/>
            <w:rPrChange w:id="69" w:author="Jonny Breen" w:date="2021-04-23T10:18:00Z">
              <w:rPr/>
            </w:rPrChange>
          </w:rPr>
          <w:t>PAS 2080</w:t>
        </w:r>
        <w:r w:rsidR="00656A9E" w:rsidRPr="00FE4333">
          <w:t xml:space="preserve"> </w:t>
        </w:r>
      </w:ins>
      <w:r w:rsidRPr="00FE4333">
        <w:t xml:space="preserve">– is set to do the same for carbon, providing the </w:t>
      </w:r>
      <w:ins w:id="70" w:author="Jonny Breen" w:date="2021-04-23T10:19:00Z">
        <w:r w:rsidR="00B24E24">
          <w:t xml:space="preserve">framework and </w:t>
        </w:r>
      </w:ins>
      <w:r w:rsidRPr="00FE4333">
        <w:t xml:space="preserve">guidance </w:t>
      </w:r>
      <w:del w:id="71" w:author="Jonny Breen" w:date="2021-04-23T10:19:00Z">
        <w:r w:rsidRPr="00FE4333" w:rsidDel="00B24E24">
          <w:delText xml:space="preserve">the sector </w:delText>
        </w:r>
      </w:del>
      <w:r w:rsidRPr="00FE4333">
        <w:t>need</w:t>
      </w:r>
      <w:ins w:id="72" w:author="Jonny Breen" w:date="2021-04-23T10:19:00Z">
        <w:r w:rsidR="00B24E24">
          <w:t>ed</w:t>
        </w:r>
      </w:ins>
      <w:del w:id="73" w:author="Jonny Breen" w:date="2021-04-23T10:19:00Z">
        <w:r w:rsidRPr="00FE4333" w:rsidDel="00B24E24">
          <w:delText>s</w:delText>
        </w:r>
      </w:del>
      <w:r w:rsidRPr="00FE4333">
        <w:t xml:space="preserve"> to effectively manage </w:t>
      </w:r>
      <w:ins w:id="74" w:author="Jonny Breen" w:date="2021-04-23T10:19:00Z">
        <w:r w:rsidR="00B24E24">
          <w:t xml:space="preserve">and reduce carbon. </w:t>
        </w:r>
      </w:ins>
      <w:del w:id="75" w:author="Jonny Breen" w:date="2021-04-23T10:19:00Z">
        <w:r w:rsidRPr="00FE4333" w:rsidDel="00B24E24">
          <w:delText xml:space="preserve">greenhouse gas emissions while driving down cost. </w:delText>
        </w:r>
      </w:del>
    </w:p>
    <w:p w14:paraId="74C9069A" w14:textId="77777777" w:rsidR="00E0001E" w:rsidRDefault="00E0001E" w:rsidP="00E0001E">
      <w:pPr>
        <w:widowControl/>
        <w:autoSpaceDE/>
        <w:autoSpaceDN/>
        <w:adjustRightInd/>
      </w:pPr>
    </w:p>
    <w:p w14:paraId="23A297CF" w14:textId="167E2A87" w:rsidR="005C67C7" w:rsidRDefault="002E55AA" w:rsidP="00E0001E">
      <w:pPr>
        <w:widowControl/>
        <w:autoSpaceDE/>
        <w:autoSpaceDN/>
        <w:adjustRightInd/>
      </w:pPr>
      <w:r>
        <w:lastRenderedPageBreak/>
        <w:t xml:space="preserve">It </w:t>
      </w:r>
      <w:r w:rsidR="00027932">
        <w:t xml:space="preserve">is a voluntary standard which </w:t>
      </w:r>
      <w:r w:rsidR="00E0001E" w:rsidRPr="00FE4333">
        <w:t xml:space="preserve">provides guidance on how to initiate and embed low carbon </w:t>
      </w:r>
      <w:r>
        <w:t>thinking</w:t>
      </w:r>
      <w:r w:rsidR="00B110DB">
        <w:t xml:space="preserve"> paving </w:t>
      </w:r>
      <w:r w:rsidR="00027932" w:rsidRPr="00FE4333">
        <w:t>the way for a consistent approach to methods, measurements and reporting</w:t>
      </w:r>
      <w:r w:rsidR="005C67C7">
        <w:t xml:space="preserve"> making </w:t>
      </w:r>
      <w:r w:rsidR="00027932" w:rsidRPr="00FE4333">
        <w:t>it easier to talk about carbon and cost right across the supply chain</w:t>
      </w:r>
      <w:r w:rsidR="00E0001E" w:rsidRPr="00FE4333">
        <w:t xml:space="preserve">. </w:t>
      </w:r>
    </w:p>
    <w:p w14:paraId="2944AE6E" w14:textId="77777777" w:rsidR="005C67C7" w:rsidRDefault="005C67C7" w:rsidP="00E0001E">
      <w:pPr>
        <w:widowControl/>
        <w:autoSpaceDE/>
        <w:autoSpaceDN/>
        <w:adjustRightInd/>
      </w:pPr>
    </w:p>
    <w:p w14:paraId="4C55E80A" w14:textId="1A0FD804" w:rsidR="00AF5593" w:rsidRDefault="00E0001E" w:rsidP="00EC454C">
      <w:pPr>
        <w:widowControl/>
        <w:autoSpaceDE/>
        <w:autoSpaceDN/>
        <w:adjustRightInd/>
      </w:pPr>
      <w:r w:rsidRPr="00FE4333">
        <w:t>Until recently, businesses have had to steer their own carbon cutting agendas</w:t>
      </w:r>
      <w:r w:rsidR="00E93D7C">
        <w:t xml:space="preserve"> building upon </w:t>
      </w:r>
      <w:r w:rsidRPr="00FE4333">
        <w:t xml:space="preserve">the example of </w:t>
      </w:r>
      <w:r w:rsidR="00AA24D3">
        <w:t xml:space="preserve">others. </w:t>
      </w:r>
      <w:r w:rsidRPr="00FE4333">
        <w:t xml:space="preserve">The BSI’s PAS 2080 standard </w:t>
      </w:r>
      <w:del w:id="76" w:author="Jonny Breen" w:date="2021-04-23T10:20:00Z">
        <w:r w:rsidRPr="00FE4333" w:rsidDel="00C12921">
          <w:delText xml:space="preserve">will </w:delText>
        </w:r>
      </w:del>
      <w:r w:rsidRPr="00FE4333">
        <w:t>provide</w:t>
      </w:r>
      <w:ins w:id="77" w:author="Jonny Breen" w:date="2021-04-23T10:20:00Z">
        <w:r w:rsidR="00C12921">
          <w:t>s</w:t>
        </w:r>
      </w:ins>
      <w:r w:rsidRPr="00FE4333">
        <w:t xml:space="preserve"> much needed guidance to help all asset owners make the most of carbon management</w:t>
      </w:r>
      <w:ins w:id="78" w:author="Jonny Breen" w:date="2021-04-23T10:21:00Z">
        <w:r w:rsidR="00C12921">
          <w:t xml:space="preserve"> </w:t>
        </w:r>
        <w:r w:rsidR="00C0791A">
          <w:t xml:space="preserve">by </w:t>
        </w:r>
        <w:r w:rsidR="00A20980">
          <w:t xml:space="preserve">empowering </w:t>
        </w:r>
        <w:r w:rsidR="00C0791A">
          <w:t xml:space="preserve">the entire value chain to identify </w:t>
        </w:r>
        <w:r w:rsidR="00A20980">
          <w:t>areas of improvement</w:t>
        </w:r>
      </w:ins>
      <w:r w:rsidRPr="00FE4333">
        <w:t xml:space="preserve">. For most, complying with PAS 2080 will lead to a complete rethink of ‘business as usual’. But as always, it will be businesses at the vanguard of change which reap the rewards. </w:t>
      </w:r>
      <w:ins w:id="79" w:author="Jonny Breen" w:date="2021-04-23T10:22:00Z">
        <w:r w:rsidR="00A20980">
          <w:t xml:space="preserve">It’s real value though is that it is </w:t>
        </w:r>
        <w:r w:rsidR="00CD0510">
          <w:t xml:space="preserve">that it is not only applicable for </w:t>
        </w:r>
      </w:ins>
      <w:ins w:id="80" w:author="Jonny Breen" w:date="2021-04-23T10:23:00Z">
        <w:r w:rsidR="00856BB8">
          <w:t xml:space="preserve">infrastructure </w:t>
        </w:r>
      </w:ins>
      <w:ins w:id="81" w:author="Jonny Breen" w:date="2021-04-23T10:22:00Z">
        <w:r w:rsidR="00CD0510">
          <w:t xml:space="preserve">asset owner operators, but the entire value chain including designers, constructors and manufacturers who </w:t>
        </w:r>
        <w:r w:rsidR="00856BB8">
          <w:t xml:space="preserve">can </w:t>
        </w:r>
      </w:ins>
      <w:ins w:id="82" w:author="Jonny Breen" w:date="2021-04-23T10:23:00Z">
        <w:r w:rsidR="00856BB8">
          <w:t xml:space="preserve">also </w:t>
        </w:r>
      </w:ins>
      <w:ins w:id="83" w:author="Jonny Breen" w:date="2021-04-23T10:22:00Z">
        <w:r w:rsidR="00856BB8">
          <w:t>become PAS 2080 cert</w:t>
        </w:r>
      </w:ins>
      <w:ins w:id="84" w:author="Jonny Breen" w:date="2021-04-23T10:23:00Z">
        <w:r w:rsidR="00856BB8">
          <w:t>ified.</w:t>
        </w:r>
      </w:ins>
    </w:p>
    <w:p w14:paraId="7476CD63" w14:textId="0CB2529E" w:rsidR="00652A0A" w:rsidRDefault="00652A0A" w:rsidP="00825C9D"/>
    <w:p w14:paraId="2B065B7A" w14:textId="77777777" w:rsidR="00652A0A" w:rsidRPr="00EC454C" w:rsidRDefault="00652A0A" w:rsidP="00EC454C">
      <w:pPr>
        <w:rPr>
          <w:rStyle w:val="Strong"/>
        </w:rPr>
      </w:pPr>
      <w:r w:rsidRPr="00EC454C">
        <w:rPr>
          <w:rStyle w:val="Strong"/>
        </w:rPr>
        <w:t>Calculate the baseline</w:t>
      </w:r>
    </w:p>
    <w:p w14:paraId="2DF032A9" w14:textId="77777777" w:rsidR="00652A0A" w:rsidRDefault="00652A0A" w:rsidP="00652A0A"/>
    <w:p w14:paraId="2202C593" w14:textId="77777777" w:rsidR="00D0778D" w:rsidRDefault="00EC454C" w:rsidP="00652A0A">
      <w:r>
        <w:t xml:space="preserve">To plan any </w:t>
      </w:r>
      <w:r w:rsidR="007E6D1F">
        <w:t>journey,</w:t>
      </w:r>
      <w:r>
        <w:t xml:space="preserve"> you first need to understand where you are starting from. </w:t>
      </w:r>
      <w:r w:rsidR="00652A0A">
        <w:t xml:space="preserve">A crucial </w:t>
      </w:r>
      <w:r w:rsidR="004F1227">
        <w:t xml:space="preserve">first </w:t>
      </w:r>
      <w:r w:rsidR="00652A0A">
        <w:t xml:space="preserve">step in </w:t>
      </w:r>
      <w:r w:rsidR="004F1227">
        <w:t xml:space="preserve">low carbon thinking </w:t>
      </w:r>
      <w:r w:rsidR="00652A0A">
        <w:t>is establishing the carbon baseline</w:t>
      </w:r>
      <w:r w:rsidR="002118DD">
        <w:t xml:space="preserve"> from both a</w:t>
      </w:r>
      <w:r w:rsidR="00CC7FB7">
        <w:t>n</w:t>
      </w:r>
      <w:r w:rsidR="002118DD">
        <w:t xml:space="preserve"> embodied capital and operational carbon perspective to understand </w:t>
      </w:r>
      <w:r w:rsidR="007E6D1F">
        <w:t>where the hotspots lie within your organization to achieve the biggest reductions.</w:t>
      </w:r>
      <w:r w:rsidR="00CC7FB7">
        <w:t xml:space="preserve"> </w:t>
      </w:r>
    </w:p>
    <w:p w14:paraId="5B2DAF94" w14:textId="77777777" w:rsidR="00D0778D" w:rsidRDefault="00D0778D" w:rsidP="00652A0A"/>
    <w:p w14:paraId="04574330" w14:textId="1B8588F4" w:rsidR="002118DD" w:rsidRDefault="00CA7513" w:rsidP="00652A0A">
      <w:r>
        <w:t>A baseline is a snapshot of a moment in time</w:t>
      </w:r>
      <w:r w:rsidR="009210FC">
        <w:t xml:space="preserve"> which evolves as technology </w:t>
      </w:r>
      <w:r w:rsidR="00D0778D">
        <w:t>improves to change the proportion of embodied capital c</w:t>
      </w:r>
      <w:r w:rsidR="00C4007F">
        <w:t>arbon (CapCarb) and operational carbon (OpCar</w:t>
      </w:r>
      <w:r w:rsidR="005924FE">
        <w:t>b</w:t>
      </w:r>
      <w:r w:rsidR="00C4007F">
        <w:t>) as</w:t>
      </w:r>
      <w:r w:rsidR="005924FE">
        <w:t xml:space="preserve"> the decarbonisation </w:t>
      </w:r>
      <w:r w:rsidR="006F21F4">
        <w:t xml:space="preserve">of the electrical network </w:t>
      </w:r>
      <w:r w:rsidR="005924FE">
        <w:t xml:space="preserve">and operational emissions are reduced </w:t>
      </w:r>
      <w:r w:rsidR="006F21F4">
        <w:t xml:space="preserve">will </w:t>
      </w:r>
      <w:r w:rsidR="00CB4D7E">
        <w:t xml:space="preserve">place a great significance on embodied capital carbon. </w:t>
      </w:r>
    </w:p>
    <w:p w14:paraId="389B01E7" w14:textId="77777777" w:rsidR="002118DD" w:rsidRDefault="002118DD" w:rsidP="00652A0A"/>
    <w:p w14:paraId="72D440FA" w14:textId="2CD98E9D" w:rsidR="00652A0A" w:rsidRDefault="00205C7C" w:rsidP="00652A0A">
      <w:r>
        <w:t xml:space="preserve">A baseline should provide opportunity to make </w:t>
      </w:r>
      <w:r w:rsidR="00A47B53">
        <w:t xml:space="preserve">carbon reduction </w:t>
      </w:r>
      <w:r>
        <w:t>savings so is best utilized when c</w:t>
      </w:r>
      <w:r w:rsidR="00652A0A">
        <w:t xml:space="preserve">alculating the capital carbon impact of a </w:t>
      </w:r>
      <w:r w:rsidR="007A4FD5">
        <w:t xml:space="preserve">future </w:t>
      </w:r>
      <w:r w:rsidR="00652A0A">
        <w:t xml:space="preserve">programme of works to understand the carbon footprint if delivered traditionally. </w:t>
      </w:r>
      <w:r w:rsidR="00562563">
        <w:t xml:space="preserve">This provides </w:t>
      </w:r>
      <w:r w:rsidR="00A47B53">
        <w:t xml:space="preserve">the yard stick </w:t>
      </w:r>
      <w:r w:rsidR="007E2759">
        <w:t xml:space="preserve">against which you can compare how it was </w:t>
      </w:r>
      <w:r w:rsidR="0086083A">
        <w:t>delivered once complete.</w:t>
      </w:r>
    </w:p>
    <w:p w14:paraId="3140E797" w14:textId="22015B6E" w:rsidR="0086083A" w:rsidRDefault="0086083A" w:rsidP="00652A0A"/>
    <w:p w14:paraId="3D40A870" w14:textId="62A91075" w:rsidR="005D3B22" w:rsidRDefault="0086083A" w:rsidP="00825C9D">
      <w:r>
        <w:t xml:space="preserve">A baseline provides </w:t>
      </w:r>
      <w:r w:rsidR="002F6E92">
        <w:t>a clear picture of w</w:t>
      </w:r>
      <w:r w:rsidR="00074659">
        <w:t xml:space="preserve">here carbon is through the different processes and materials that constitute a project so you </w:t>
      </w:r>
      <w:r w:rsidR="007E5476">
        <w:t xml:space="preserve">can make the greatest savings. </w:t>
      </w:r>
    </w:p>
    <w:p w14:paraId="074F681F" w14:textId="0B4AAC1C" w:rsidR="005D3B22" w:rsidRDefault="005D3B22" w:rsidP="00825C9D"/>
    <w:p w14:paraId="4AB965C5" w14:textId="2C754CB0" w:rsidR="00462A50" w:rsidRPr="00462A50" w:rsidRDefault="00462A50" w:rsidP="00825C9D">
      <w:pPr>
        <w:rPr>
          <w:rStyle w:val="Strong"/>
        </w:rPr>
      </w:pPr>
      <w:r w:rsidRPr="00462A50">
        <w:rPr>
          <w:rStyle w:val="Strong"/>
        </w:rPr>
        <w:t>Reduction targets</w:t>
      </w:r>
    </w:p>
    <w:p w14:paraId="2B0BD361" w14:textId="7FB9091A" w:rsidR="00462A50" w:rsidRDefault="00462A50" w:rsidP="00825C9D"/>
    <w:p w14:paraId="393ECC2D" w14:textId="5BD3938A" w:rsidR="009E5D94" w:rsidRDefault="00DE71D7" w:rsidP="009E5D94">
      <w:pPr>
        <w:rPr>
          <w:ins w:id="85" w:author="Jonny Breen" w:date="2021-04-23T10:24:00Z"/>
        </w:rPr>
      </w:pPr>
      <w:r>
        <w:t xml:space="preserve">Once you understand your starting point in your low carbon journey </w:t>
      </w:r>
      <w:r w:rsidR="007D65B5">
        <w:t xml:space="preserve">with a carbon baseline you </w:t>
      </w:r>
      <w:r w:rsidR="00182CD9">
        <w:t xml:space="preserve">can </w:t>
      </w:r>
      <w:r w:rsidR="004977F1">
        <w:t xml:space="preserve">now set an audacious </w:t>
      </w:r>
      <w:r w:rsidR="00182CD9">
        <w:t xml:space="preserve">goal for how </w:t>
      </w:r>
      <w:r w:rsidR="00231415">
        <w:t xml:space="preserve">much reduction </w:t>
      </w:r>
      <w:r w:rsidR="004F6675">
        <w:t xml:space="preserve">on that baseline </w:t>
      </w:r>
      <w:r w:rsidR="00231415">
        <w:t>you want to achieve</w:t>
      </w:r>
      <w:ins w:id="86" w:author="Jonny Breen" w:date="2021-04-23T10:23:00Z">
        <w:r w:rsidR="00E842E1">
          <w:t xml:space="preserve"> at a project, programme or organisational level</w:t>
        </w:r>
      </w:ins>
      <w:r w:rsidR="00231415">
        <w:t xml:space="preserve">. </w:t>
      </w:r>
      <w:r w:rsidR="002E1D3F">
        <w:t xml:space="preserve">This reduction target is the vision statement that helps focus any low carbon thinking </w:t>
      </w:r>
      <w:r w:rsidR="004F6675">
        <w:t xml:space="preserve">into what the entire supply chain is trying to achieve. </w:t>
      </w:r>
      <w:r w:rsidR="00825179">
        <w:t xml:space="preserve">It should be challenging and achievable bringing the realities of a net-zero New Zealand closer to home for </w:t>
      </w:r>
      <w:r w:rsidR="003A1205">
        <w:t xml:space="preserve">those planning, </w:t>
      </w:r>
      <w:r w:rsidR="00012CAB">
        <w:t>designing,</w:t>
      </w:r>
      <w:r w:rsidR="003A1205">
        <w:t xml:space="preserve"> and constructing </w:t>
      </w:r>
      <w:r w:rsidR="0027650B">
        <w:t xml:space="preserve">your assets today and into the future. </w:t>
      </w:r>
    </w:p>
    <w:p w14:paraId="5ECFFB2F" w14:textId="0017A2D7" w:rsidR="00712861" w:rsidRDefault="00712861" w:rsidP="009E5D94">
      <w:pPr>
        <w:rPr>
          <w:ins w:id="87" w:author="Jonny Breen" w:date="2021-04-23T10:24:00Z"/>
        </w:rPr>
      </w:pPr>
    </w:p>
    <w:p w14:paraId="25CEBCBE" w14:textId="5EBF52E9" w:rsidR="00712861" w:rsidRDefault="00712861" w:rsidP="009E5D94">
      <w:ins w:id="88" w:author="Jonny Breen" w:date="2021-04-23T10:24:00Z">
        <w:r>
          <w:t xml:space="preserve">The two factors to consider in a reduction target to consider is </w:t>
        </w:r>
        <w:r w:rsidR="000874F2">
          <w:t>firstly it size</w:t>
        </w:r>
      </w:ins>
      <w:ins w:id="89" w:author="Jonny Breen" w:date="2021-04-23T10:30:00Z">
        <w:r w:rsidR="00241738">
          <w:t>; it needs to aspirational yet achievable. S</w:t>
        </w:r>
      </w:ins>
      <w:ins w:id="90" w:author="Jonny Breen" w:date="2021-04-23T10:24:00Z">
        <w:r w:rsidR="000874F2">
          <w:t xml:space="preserve">econdly, </w:t>
        </w:r>
      </w:ins>
      <w:ins w:id="91" w:author="Jonny Breen" w:date="2021-04-23T10:25:00Z">
        <w:r w:rsidR="000874F2">
          <w:t xml:space="preserve">where it is applied. A project example would </w:t>
        </w:r>
      </w:ins>
      <w:ins w:id="92" w:author="Jonny Breen" w:date="2021-04-23T10:30:00Z">
        <w:r w:rsidR="00086A47">
          <w:t>by the A428 by Highways England, a $1Bn 19km dual carriageway that has set the goal of being carbon negative</w:t>
        </w:r>
      </w:ins>
      <w:ins w:id="93" w:author="Jonny Breen" w:date="2021-04-23T10:31:00Z">
        <w:r w:rsidR="00E5489E">
          <w:t>, or at a programme level</w:t>
        </w:r>
      </w:ins>
      <w:ins w:id="94" w:author="Jonny Breen" w:date="2021-04-23T10:32:00Z">
        <w:r w:rsidR="003D135D">
          <w:t xml:space="preserve"> such as </w:t>
        </w:r>
      </w:ins>
      <w:ins w:id="95" w:author="Jonny Breen" w:date="2021-04-23T10:39:00Z">
        <w:r w:rsidR="00527C1E">
          <w:t>Transpor</w:t>
        </w:r>
      </w:ins>
      <w:ins w:id="96" w:author="Jonny Breen" w:date="2021-04-23T10:40:00Z">
        <w:r w:rsidR="00527C1E">
          <w:t xml:space="preserve">t for New South Wales AU$20Bn Sydney Metro programme </w:t>
        </w:r>
      </w:ins>
      <w:ins w:id="97" w:author="Jonny Breen" w:date="2021-04-23T10:47:00Z">
        <w:r w:rsidR="00F160E9">
          <w:t xml:space="preserve">which is </w:t>
        </w:r>
      </w:ins>
      <w:ins w:id="98" w:author="Jonny Breen" w:date="2021-04-23T10:40:00Z">
        <w:r w:rsidR="00527C1E">
          <w:t xml:space="preserve">taking </w:t>
        </w:r>
      </w:ins>
      <w:ins w:id="99" w:author="Jonny Breen" w:date="2021-04-23T10:48:00Z">
        <w:r w:rsidR="00F160E9">
          <w:t xml:space="preserve">a </w:t>
        </w:r>
      </w:ins>
      <w:ins w:id="100" w:author="Jonny Breen" w:date="2021-04-23T10:40:00Z">
        <w:r w:rsidR="00356624">
          <w:t xml:space="preserve">pragmatic </w:t>
        </w:r>
      </w:ins>
      <w:ins w:id="101" w:author="Jonny Breen" w:date="2021-04-23T10:48:00Z">
        <w:r w:rsidR="00F160E9">
          <w:t xml:space="preserve">approach setting </w:t>
        </w:r>
      </w:ins>
      <w:ins w:id="102" w:author="Jonny Breen" w:date="2021-04-23T10:40:00Z">
        <w:r w:rsidR="00356624">
          <w:t>targets such as 25% reduction in use of Portal Cement</w:t>
        </w:r>
      </w:ins>
      <w:ins w:id="103" w:author="Jonny Breen" w:date="2021-04-23T10:47:00Z">
        <w:r w:rsidR="001735B4">
          <w:t xml:space="preserve"> and</w:t>
        </w:r>
      </w:ins>
      <w:ins w:id="104" w:author="Jonny Breen" w:date="2021-04-23T10:46:00Z">
        <w:r w:rsidR="00DC2EF0">
          <w:t xml:space="preserve"> offsetting 25% of </w:t>
        </w:r>
        <w:r w:rsidR="001735B4">
          <w:t xml:space="preserve">construction </w:t>
        </w:r>
        <w:r w:rsidR="00DC2EF0">
          <w:t>electricit</w:t>
        </w:r>
        <w:r w:rsidR="001735B4">
          <w:t xml:space="preserve">y </w:t>
        </w:r>
      </w:ins>
      <w:ins w:id="105" w:author="Jonny Breen" w:date="2021-04-23T10:47:00Z">
        <w:r w:rsidR="001735B4">
          <w:t xml:space="preserve">which is </w:t>
        </w:r>
      </w:ins>
      <w:ins w:id="106" w:author="Jonny Breen" w:date="2021-04-23T10:40:00Z">
        <w:r w:rsidR="00356624">
          <w:t xml:space="preserve">the equivalent of planting </w:t>
        </w:r>
      </w:ins>
      <w:ins w:id="107" w:author="Jonny Breen" w:date="2021-04-23T10:47:00Z">
        <w:r w:rsidR="001735B4">
          <w:t xml:space="preserve">over a million trees. </w:t>
        </w:r>
      </w:ins>
      <w:ins w:id="108" w:author="Jonny Breen" w:date="2021-04-23T10:48:00Z">
        <w:r w:rsidR="00F160E9">
          <w:t xml:space="preserve">At an organisational level </w:t>
        </w:r>
      </w:ins>
      <w:ins w:id="109" w:author="Jonny Breen" w:date="2021-04-23T10:32:00Z">
        <w:r w:rsidR="003D135D">
          <w:t xml:space="preserve">Watercares </w:t>
        </w:r>
        <w:r w:rsidR="004B0C84">
          <w:t xml:space="preserve">40:20:20 </w:t>
        </w:r>
      </w:ins>
      <w:ins w:id="110" w:author="Jonny Breen" w:date="2021-04-23T10:48:00Z">
        <w:r w:rsidR="003F7EDB">
          <w:t>targets 40% reduction of embodied carbon in construction by 2024 allowing for variance across its capital programme</w:t>
        </w:r>
      </w:ins>
      <w:ins w:id="111" w:author="Jonny Breen" w:date="2021-04-23T10:49:00Z">
        <w:r w:rsidR="003F7EDB">
          <w:t xml:space="preserve"> with the overarching goal still to be achieved. </w:t>
        </w:r>
      </w:ins>
    </w:p>
    <w:p w14:paraId="5AC69CF7" w14:textId="77777777" w:rsidR="009E5D94" w:rsidRDefault="009E5D94" w:rsidP="00462A50"/>
    <w:p w14:paraId="44E07F74" w14:textId="50500591" w:rsidR="00462A50" w:rsidRDefault="00462A50" w:rsidP="00462A50">
      <w:r>
        <w:lastRenderedPageBreak/>
        <w:t>New Zealand has several reduction targets to</w:t>
      </w:r>
      <w:r w:rsidR="004D20C5">
        <w:t xml:space="preserve"> break down the audacious goal of net-zero by 2050 to</w:t>
      </w:r>
      <w:r>
        <w:t xml:space="preserve"> set the trajectory and drive the change required for every industry to meet them. The carbon neutral goal of public organisations by 2025 and national emissions being </w:t>
      </w:r>
      <w:r w:rsidRPr="0010284D">
        <w:t>30% below 2005 levels by 2030</w:t>
      </w:r>
      <w:r>
        <w:t xml:space="preserve"> are two examples </w:t>
      </w:r>
      <w:r w:rsidR="00B052FB">
        <w:t>where decisions this year will directly influence.</w:t>
      </w:r>
      <w:r>
        <w:t xml:space="preserve"> These will not be achieved through efficiency alone as New Zealand continues to grow but through low carbon thinking throughout the supply chain to interrogate what outcomes they are trying to achieve to maximize savings throughout the project lifecycle. </w:t>
      </w:r>
    </w:p>
    <w:p w14:paraId="73865D41" w14:textId="77777777" w:rsidR="00462A50" w:rsidRDefault="00462A50" w:rsidP="00462A50"/>
    <w:p w14:paraId="4718DB33" w14:textId="0215C41F" w:rsidR="00CE5F8D" w:rsidRPr="00725CEB" w:rsidRDefault="00194D53" w:rsidP="00CE5F8D">
      <w:pPr>
        <w:rPr>
          <w:rStyle w:val="Strong"/>
        </w:rPr>
      </w:pPr>
      <w:r>
        <w:rPr>
          <w:rStyle w:val="Strong"/>
        </w:rPr>
        <w:t>Emission reduction pathways</w:t>
      </w:r>
    </w:p>
    <w:p w14:paraId="1F9E013B" w14:textId="77777777" w:rsidR="00CE5F8D" w:rsidRPr="00725CEB" w:rsidRDefault="00CE5F8D" w:rsidP="00CE5F8D"/>
    <w:p w14:paraId="7876A959" w14:textId="43298FA5" w:rsidR="00CC3B42" w:rsidRDefault="006D4B28" w:rsidP="00CC3B42">
      <w:r>
        <w:t xml:space="preserve">Every organisation has a role to play in bringing low carbon thinking </w:t>
      </w:r>
      <w:r w:rsidR="00C34F79">
        <w:t xml:space="preserve">to the forefront of every decision. Calculating the baseline and setting your reduction targets </w:t>
      </w:r>
      <w:r w:rsidR="007E77FC">
        <w:t xml:space="preserve">sets the direction you want to go but </w:t>
      </w:r>
      <w:r w:rsidR="00CC3B42">
        <w:t xml:space="preserve">it can’t be left to the supply chain to achieve this goal. You can help achieve your reduction target through the formation of emissions reduction pathways. These should take into consideration the impact of different choices as well as trade-offs to get a clear understanding of how to best decarbonise. </w:t>
      </w:r>
    </w:p>
    <w:p w14:paraId="0BA1F5C6" w14:textId="7B4BC5B9" w:rsidR="007222BA" w:rsidRDefault="007222BA" w:rsidP="007222BA"/>
    <w:p w14:paraId="20538C87" w14:textId="086D88AC" w:rsidR="009E5D94" w:rsidRDefault="00CA6375" w:rsidP="00CE5F8D">
      <w:r>
        <w:t xml:space="preserve">Having a breakdown of your </w:t>
      </w:r>
      <w:r w:rsidR="009E5D94">
        <w:t xml:space="preserve">carbon baseline </w:t>
      </w:r>
      <w:r w:rsidR="00024723">
        <w:t xml:space="preserve">to illustrate </w:t>
      </w:r>
      <w:r w:rsidR="009E5D94">
        <w:t>the proportion or embodied capital and operational carbon and where the hotspots are you</w:t>
      </w:r>
      <w:r w:rsidR="00024723">
        <w:t xml:space="preserve"> have clear signposts of where you are most likely to find the carbon savings </w:t>
      </w:r>
      <w:r w:rsidR="00E27B69">
        <w:t xml:space="preserve">will be found to help inform your emissions reduction pathway. Depending on your organisation this </w:t>
      </w:r>
      <w:r w:rsidR="00535D18">
        <w:t xml:space="preserve">may be a strategic indication of where you want efforts focused or a prescriptive </w:t>
      </w:r>
      <w:r w:rsidR="003666E6">
        <w:t xml:space="preserve">criterion that must be adhered to. </w:t>
      </w:r>
      <w:r w:rsidR="00203CAC">
        <w:t xml:space="preserve">This pathway should empower the supply chain to </w:t>
      </w:r>
      <w:r w:rsidR="004E48BA">
        <w:t xml:space="preserve">challenge and </w:t>
      </w:r>
      <w:r w:rsidR="00203CAC">
        <w:t xml:space="preserve">innovate </w:t>
      </w:r>
      <w:r w:rsidR="004E48BA">
        <w:t>so together the reduction targets can be achieved.</w:t>
      </w:r>
      <w:r w:rsidR="000939EB" w:rsidRPr="000939EB">
        <w:t xml:space="preserve"> </w:t>
      </w:r>
      <w:r w:rsidR="000939EB">
        <w:t>Too many asset owners feel they need to steer their carbon-cutting journey themselves.</w:t>
      </w:r>
    </w:p>
    <w:p w14:paraId="34C28FFB" w14:textId="77777777" w:rsidR="00CE5F8D" w:rsidRDefault="00CE5F8D" w:rsidP="00CE5F8D">
      <w:pPr>
        <w:widowControl/>
        <w:autoSpaceDE/>
        <w:autoSpaceDN/>
        <w:adjustRightInd/>
      </w:pPr>
    </w:p>
    <w:p w14:paraId="271A5C2A" w14:textId="77777777" w:rsidR="00CE5F8D" w:rsidRPr="00AD7C93" w:rsidRDefault="00CE5F8D" w:rsidP="00CE5F8D">
      <w:pPr>
        <w:rPr>
          <w:rStyle w:val="Strong"/>
        </w:rPr>
      </w:pPr>
      <w:r w:rsidRPr="00AD7C93">
        <w:rPr>
          <w:rStyle w:val="Strong"/>
        </w:rPr>
        <w:t>A collaborative effort</w:t>
      </w:r>
    </w:p>
    <w:p w14:paraId="394E71C7" w14:textId="77777777" w:rsidR="00CE5F8D" w:rsidRDefault="00CE5F8D" w:rsidP="00CE5F8D">
      <w:pPr>
        <w:widowControl/>
        <w:autoSpaceDE/>
        <w:autoSpaceDN/>
        <w:adjustRightInd/>
      </w:pPr>
    </w:p>
    <w:p w14:paraId="7D1A9566" w14:textId="07A9C1D8" w:rsidR="00006339" w:rsidRDefault="00CE5F8D" w:rsidP="00CE5F8D">
      <w:r w:rsidRPr="00F2069D">
        <w:t xml:space="preserve">There is an increasing understanding that innovation comes not from clients or certain parts of the supply chain, but from the </w:t>
      </w:r>
      <w:r w:rsidR="00012CAB" w:rsidRPr="00F2069D">
        <w:t>network</w:t>
      </w:r>
      <w:r w:rsidRPr="00F2069D">
        <w:t xml:space="preserve">. Instead of bringing new parties into the process when the solution has already been decided with little scope to add value through innovation, the whole team must be integrated from the beginning. </w:t>
      </w:r>
    </w:p>
    <w:p w14:paraId="2B63DFB0" w14:textId="77777777" w:rsidR="00006339" w:rsidRDefault="00006339" w:rsidP="00CE5F8D"/>
    <w:p w14:paraId="116FB3D1" w14:textId="7FE265AF" w:rsidR="00CE5F8D" w:rsidRDefault="00CE5F8D" w:rsidP="00CE5F8D">
      <w:r w:rsidRPr="0041002C">
        <w:t>Decisions made by today’s infrastructure professionals will fundamentally determine the viability of our national and global targets. It is no longer a distant problem. We all need to ask ourselves: where does my current project fit on this roadmap to zero emissions? Are the assets I’m designing now fit to operate in a net zero nation? Any emissions not designed</w:t>
      </w:r>
      <w:r>
        <w:t xml:space="preserve"> </w:t>
      </w:r>
      <w:r w:rsidRPr="0041002C">
        <w:t>out now will have to be offset in future with expensive – and unproven at scale – ‘negative</w:t>
      </w:r>
      <w:r w:rsidRPr="00E954A4">
        <w:t xml:space="preserve"> </w:t>
      </w:r>
      <w:r w:rsidRPr="0041002C">
        <w:t>emissions technologies’ such as biomass energy with carbon capture and storage (BECCS).</w:t>
      </w:r>
    </w:p>
    <w:p w14:paraId="05520836" w14:textId="77777777" w:rsidR="00CE5F8D" w:rsidRDefault="00CE5F8D" w:rsidP="00CE5F8D"/>
    <w:p w14:paraId="3711A455" w14:textId="05937DA7" w:rsidR="00CE5F8D" w:rsidRDefault="00CE5F8D" w:rsidP="00CE5F8D">
      <w:r>
        <w:t xml:space="preserve">The </w:t>
      </w:r>
      <w:r w:rsidRPr="0041002C">
        <w:t xml:space="preserve">effective alignment of the supply chain </w:t>
      </w:r>
      <w:r>
        <w:t xml:space="preserve">from designers to contractors </w:t>
      </w:r>
      <w:r w:rsidRPr="0041002C">
        <w:t xml:space="preserve">is </w:t>
      </w:r>
      <w:r w:rsidR="002712D2">
        <w:t xml:space="preserve">already </w:t>
      </w:r>
      <w:r w:rsidRPr="0041002C">
        <w:t>delivering innovations that were not previously envisaged</w:t>
      </w:r>
      <w:r>
        <w:t xml:space="preserve"> as part of the emission reduction pathways</w:t>
      </w:r>
      <w:r w:rsidR="00242E33">
        <w:t xml:space="preserve"> that fostered this thinking</w:t>
      </w:r>
      <w:r>
        <w:t xml:space="preserve">. </w:t>
      </w:r>
      <w:r w:rsidRPr="0041002C">
        <w:t xml:space="preserve">This is </w:t>
      </w:r>
      <w:r>
        <w:t xml:space="preserve">a reassuring sign that it is possible to elevate our </w:t>
      </w:r>
      <w:r w:rsidRPr="0041002C">
        <w:t>low carbon trajectory, but it requires greater effort and collaboration from the rest of the industry.</w:t>
      </w:r>
    </w:p>
    <w:p w14:paraId="3ADA2ADE" w14:textId="77777777" w:rsidR="00CE5F8D" w:rsidRDefault="00CE5F8D" w:rsidP="00CE5F8D"/>
    <w:p w14:paraId="5EAB6641" w14:textId="6D729AC0" w:rsidR="00CE5F8D" w:rsidRDefault="00CE5F8D" w:rsidP="00CE5F8D">
      <w:pPr>
        <w:widowControl/>
        <w:autoSpaceDE/>
        <w:autoSpaceDN/>
        <w:adjustRightInd/>
      </w:pPr>
      <w:r w:rsidRPr="0041002C">
        <w:t xml:space="preserve">And there is certainly a business incentive. Those who can deliver this infrastructure in accordance with the </w:t>
      </w:r>
      <w:r>
        <w:t>NZ</w:t>
      </w:r>
      <w:r w:rsidRPr="0041002C">
        <w:t xml:space="preserve">’s zero carbon ambitions will be best placed to win work over the next three decades. </w:t>
      </w:r>
      <w:commentRangeStart w:id="112"/>
      <w:commentRangeStart w:id="113"/>
      <w:del w:id="114" w:author="Jonny Breen" w:date="2021-04-23T08:28:00Z">
        <w:r w:rsidRPr="0041002C" w:rsidDel="00863E13">
          <w:delText xml:space="preserve">Current figures reveal reductions in operational carbon are being offset by increased capital carbon. </w:delText>
        </w:r>
        <w:commentRangeEnd w:id="112"/>
        <w:r w:rsidR="003967BD" w:rsidDel="00863E13">
          <w:rPr>
            <w:rStyle w:val="CommentReference"/>
          </w:rPr>
          <w:commentReference w:id="112"/>
        </w:r>
      </w:del>
      <w:commentRangeEnd w:id="113"/>
      <w:r w:rsidR="002B7DFA">
        <w:rPr>
          <w:rStyle w:val="CommentReference"/>
        </w:rPr>
        <w:commentReference w:id="113"/>
      </w:r>
      <w:del w:id="115" w:author="Jonny Breen" w:date="2021-04-23T08:28:00Z">
        <w:r w:rsidRPr="0041002C" w:rsidDel="00863E13">
          <w:delText xml:space="preserve">The bulk of capital carbon is found in construction materials and onsite activity. </w:delText>
        </w:r>
        <w:commentRangeStart w:id="116"/>
        <w:commentRangeStart w:id="117"/>
        <w:r w:rsidRPr="0041002C" w:rsidDel="00863E13">
          <w:delText xml:space="preserve">There is significant scope for reductions through low carbon </w:delText>
        </w:r>
        <w:r w:rsidR="00012CAB" w:rsidRPr="0041002C" w:rsidDel="00863E13">
          <w:delText>materials,</w:delText>
        </w:r>
        <w:r w:rsidRPr="0041002C" w:rsidDel="00863E13">
          <w:delText xml:space="preserve"> but many suppliers say few designers are specifying them.</w:delText>
        </w:r>
        <w:commentRangeEnd w:id="116"/>
        <w:r w:rsidR="003967BD" w:rsidDel="00863E13">
          <w:rPr>
            <w:rStyle w:val="CommentReference"/>
          </w:rPr>
          <w:commentReference w:id="116"/>
        </w:r>
      </w:del>
      <w:commentRangeEnd w:id="117"/>
      <w:r w:rsidR="002B7DFA">
        <w:rPr>
          <w:rStyle w:val="CommentReference"/>
        </w:rPr>
        <w:commentReference w:id="117"/>
      </w:r>
    </w:p>
    <w:p w14:paraId="77755FF9" w14:textId="6CEFB89C" w:rsidR="0058795D" w:rsidRDefault="0058795D" w:rsidP="00CE5F8D"/>
    <w:p w14:paraId="2436EEDB" w14:textId="467BF2F7" w:rsidR="0058795D" w:rsidRDefault="0058795D" w:rsidP="0058795D">
      <w:pPr>
        <w:widowControl/>
        <w:autoSpaceDE/>
        <w:autoSpaceDN/>
        <w:adjustRightInd/>
      </w:pPr>
      <w:r>
        <w:t xml:space="preserve">Manufacturers can calculate the carbon footprint of their products – </w:t>
      </w:r>
      <w:r w:rsidR="00012CAB">
        <w:t>considering</w:t>
      </w:r>
      <w:r>
        <w:t xml:space="preserve"> constituent materials, the energy that goes into the manufacturing process and delivery to site using PAS 2050 methodology, the specification for assessing the greenhouse gas emissions of goods and services.</w:t>
      </w:r>
    </w:p>
    <w:p w14:paraId="6A76005A" w14:textId="77777777" w:rsidR="0058795D" w:rsidRDefault="0058795D" w:rsidP="0058795D">
      <w:pPr>
        <w:widowControl/>
        <w:autoSpaceDE/>
        <w:autoSpaceDN/>
        <w:adjustRightInd/>
      </w:pPr>
    </w:p>
    <w:p w14:paraId="438A1AE7" w14:textId="3EBCF432" w:rsidR="0058795D" w:rsidRDefault="0058795D" w:rsidP="00055F7B">
      <w:pPr>
        <w:widowControl/>
        <w:autoSpaceDE/>
        <w:autoSpaceDN/>
        <w:adjustRightInd/>
      </w:pPr>
      <w:r>
        <w:lastRenderedPageBreak/>
        <w:t xml:space="preserve">Often the products and services offered reflect common industry specifications, but is there an opportunity for them to change or challenge the design and the specification? Empowering the supply chain early in the process gives them an opportunity to find new ways of achieving outcomes through design, </w:t>
      </w:r>
      <w:r w:rsidR="00012CAB">
        <w:t>processes,</w:t>
      </w:r>
      <w:r>
        <w:t xml:space="preserve"> and materials innovations. </w:t>
      </w:r>
    </w:p>
    <w:p w14:paraId="53A19D48" w14:textId="3DF69DB1" w:rsidR="00F93BF3" w:rsidRDefault="00F93BF3" w:rsidP="00D72B40"/>
    <w:p w14:paraId="298A185D" w14:textId="2D06BDE8" w:rsidR="00397498" w:rsidRPr="00F66015" w:rsidRDefault="00076247" w:rsidP="00076247">
      <w:pPr>
        <w:pStyle w:val="Title"/>
        <w:rPr>
          <w:rStyle w:val="Strong"/>
        </w:rPr>
      </w:pPr>
      <w:r>
        <w:rPr>
          <w:rStyle w:val="Strong"/>
        </w:rPr>
        <w:t>International success stories</w:t>
      </w:r>
    </w:p>
    <w:p w14:paraId="0356619C" w14:textId="23EB617C" w:rsidR="001E32C3" w:rsidRDefault="001E32C3" w:rsidP="001E32C3"/>
    <w:p w14:paraId="75D07DDF" w14:textId="7C8C2BB2" w:rsidR="001E32C3" w:rsidRDefault="001E32C3" w:rsidP="001E32C3">
      <w:pPr>
        <w:widowControl/>
        <w:autoSpaceDE/>
        <w:autoSpaceDN/>
        <w:adjustRightInd/>
      </w:pPr>
      <w:commentRangeStart w:id="118"/>
      <w:r>
        <w:t>The UK’s most p</w:t>
      </w:r>
      <w:del w:id="119" w:author="Jonny Breen" w:date="2021-04-23T08:30:00Z">
        <w:r w:rsidR="003967BD" w:rsidDel="00D20F40">
          <w:delText>needed</w:delText>
        </w:r>
      </w:del>
      <w:r>
        <w:t>rogressive infrastructure clients and their supply chains have tackled carbon emissions at both project and programme level</w:t>
      </w:r>
      <w:commentRangeEnd w:id="118"/>
      <w:r w:rsidR="003967BD">
        <w:rPr>
          <w:rStyle w:val="CommentReference"/>
        </w:rPr>
        <w:commentReference w:id="118"/>
      </w:r>
      <w:ins w:id="120" w:author="Jonny Breen" w:date="2021-04-23T08:30:00Z">
        <w:r w:rsidR="00D20F40">
          <w:t xml:space="preserve"> such as Anglian Water, the UK’s largest water and water recycling </w:t>
        </w:r>
      </w:ins>
      <w:ins w:id="121" w:author="Jonny Breen" w:date="2021-04-23T08:31:00Z">
        <w:r w:rsidR="00BA1528">
          <w:t>organisation</w:t>
        </w:r>
      </w:ins>
      <w:ins w:id="122" w:author="Jonny Breen" w:date="2021-04-23T08:30:00Z">
        <w:r w:rsidR="00BA1528">
          <w:t xml:space="preserve"> who have won awards such as the Construction Innovation Award for Low Carb</w:t>
        </w:r>
      </w:ins>
      <w:ins w:id="123" w:author="Jonny Breen" w:date="2021-04-23T08:31:00Z">
        <w:r w:rsidR="00BA1528">
          <w:t>on</w:t>
        </w:r>
      </w:ins>
      <w:r>
        <w:t xml:space="preserve">. </w:t>
      </w:r>
      <w:del w:id="124" w:author="Jonny Breen" w:date="2021-04-23T08:31:00Z">
        <w:r w:rsidDel="00C9416F">
          <w:delText xml:space="preserve">For example, at programme scale by 2015 Anglian Water </w:delText>
        </w:r>
      </w:del>
      <w:ins w:id="125" w:author="Jonny Breen" w:date="2021-04-23T08:31:00Z">
        <w:r w:rsidR="00C9416F">
          <w:t xml:space="preserve">They have </w:t>
        </w:r>
      </w:ins>
      <w:del w:id="126" w:author="Jonny Breen" w:date="2021-04-23T08:31:00Z">
        <w:r w:rsidDel="00C9416F">
          <w:delText xml:space="preserve">had </w:delText>
        </w:r>
      </w:del>
      <w:r>
        <w:t>driven down capital and operational carbon against a 2010 baseline</w:t>
      </w:r>
      <w:r w:rsidR="00334C5F">
        <w:t xml:space="preserve"> and exceeded its </w:t>
      </w:r>
      <w:r>
        <w:t xml:space="preserve">capital and operational reduction targets </w:t>
      </w:r>
      <w:r w:rsidR="006909D1">
        <w:t>of</w:t>
      </w:r>
      <w:r>
        <w:t xml:space="preserve"> 60% and 40% by 2020, reducing average capital costs of assets by 22% in the process</w:t>
      </w:r>
      <w:ins w:id="127" w:author="Jonny Breen" w:date="2021-04-23T13:29:00Z">
        <w:r w:rsidR="00EC1193">
          <w:rPr>
            <w:rStyle w:val="FootnoteReference"/>
          </w:rPr>
          <w:footnoteReference w:id="1"/>
        </w:r>
      </w:ins>
      <w:r>
        <w:t xml:space="preserve">. </w:t>
      </w:r>
    </w:p>
    <w:p w14:paraId="5A79CD8B" w14:textId="77777777" w:rsidR="001E32C3" w:rsidRDefault="001E32C3" w:rsidP="001E32C3">
      <w:pPr>
        <w:widowControl/>
        <w:autoSpaceDE/>
        <w:autoSpaceDN/>
        <w:adjustRightInd/>
      </w:pPr>
    </w:p>
    <w:p w14:paraId="0DCF3F51" w14:textId="46D977EE" w:rsidR="001E32C3" w:rsidRDefault="001E32C3" w:rsidP="001E32C3">
      <w:pPr>
        <w:widowControl/>
        <w:autoSpaceDE/>
        <w:autoSpaceDN/>
        <w:adjustRightInd/>
      </w:pPr>
      <w:r>
        <w:t xml:space="preserve">A focus on cutting carbon forces consultants, contractors, asset managers and owners to challenge traditional technical management and commercial solutions. Instead of squeezing supply chain margins, savings are achieved by coming up with new ways to design, build and operate infrastructure. </w:t>
      </w:r>
      <w:ins w:id="130" w:author="Jonny Breen" w:date="2021-04-23T15:28:00Z">
        <w:r w:rsidR="00C016D1">
          <w:t xml:space="preserve">Cement </w:t>
        </w:r>
      </w:ins>
      <w:ins w:id="131" w:author="Jonny Breen" w:date="2021-04-23T15:29:00Z">
        <w:r w:rsidR="00397E40">
          <w:t xml:space="preserve">manufacture alone accounts for 5-7% of global emissions, </w:t>
        </w:r>
        <w:r w:rsidR="00791156">
          <w:t xml:space="preserve">there are already options </w:t>
        </w:r>
      </w:ins>
      <w:ins w:id="132" w:author="Jonny Breen" w:date="2021-04-23T15:31:00Z">
        <w:r w:rsidR="007359FC">
          <w:t xml:space="preserve">available for lower-carbon </w:t>
        </w:r>
        <w:r w:rsidR="00A954B0">
          <w:t xml:space="preserve">concrete </w:t>
        </w:r>
      </w:ins>
      <w:ins w:id="133" w:author="Jonny Breen" w:date="2021-04-23T15:33:00Z">
        <w:r w:rsidR="00B1769A">
          <w:t xml:space="preserve">in New Zealand with manufacturers </w:t>
        </w:r>
      </w:ins>
      <w:ins w:id="134" w:author="Jonny Breen" w:date="2021-04-23T15:34:00Z">
        <w:r w:rsidR="001440EF">
          <w:t xml:space="preserve">such as Allied Concrete </w:t>
        </w:r>
      </w:ins>
      <w:ins w:id="135" w:author="Jonny Breen" w:date="2021-04-23T15:33:00Z">
        <w:r w:rsidR="00B1769A">
          <w:t xml:space="preserve">now demonstrating their </w:t>
        </w:r>
        <w:r w:rsidR="004A2CD9">
          <w:t>environmental credibility through Environmental Product Declarations (EPD)</w:t>
        </w:r>
      </w:ins>
      <w:ins w:id="136" w:author="Jonny Breen" w:date="2021-04-23T15:32:00Z">
        <w:r w:rsidR="00DC4E95">
          <w:t xml:space="preserve">. </w:t>
        </w:r>
      </w:ins>
    </w:p>
    <w:p w14:paraId="62BCB687" w14:textId="3A15E2C6" w:rsidR="001E32C3" w:rsidRDefault="001E32C3" w:rsidP="001E32C3">
      <w:pPr>
        <w:widowControl/>
        <w:autoSpaceDE/>
        <w:autoSpaceDN/>
        <w:adjustRightInd/>
      </w:pPr>
    </w:p>
    <w:p w14:paraId="29A842A5" w14:textId="77777777" w:rsidR="00DB087C" w:rsidRDefault="00DB087C" w:rsidP="00DB087C">
      <w:pPr>
        <w:widowControl/>
        <w:autoSpaceDE/>
        <w:autoSpaceDN/>
        <w:adjustRightInd/>
      </w:pPr>
      <w:r>
        <w:t>What people believe about carbon determines what they do about carbon – people need to see and know that carbon is of central importance. Carbon reduction must take its place within organisations in a similar way to ethics and health and safety, because, like those values, carbon reduction makes business sense.</w:t>
      </w:r>
    </w:p>
    <w:p w14:paraId="74A99AE5" w14:textId="2376F161" w:rsidR="00DB087C" w:rsidRDefault="00DB087C" w:rsidP="001E32C3">
      <w:pPr>
        <w:widowControl/>
        <w:autoSpaceDE/>
        <w:autoSpaceDN/>
        <w:adjustRightInd/>
      </w:pPr>
    </w:p>
    <w:p w14:paraId="2516E66A" w14:textId="2312EEA1" w:rsidR="009E52DD" w:rsidRPr="007E4AC6" w:rsidRDefault="00B46BE1" w:rsidP="001E32C3">
      <w:pPr>
        <w:widowControl/>
        <w:autoSpaceDE/>
        <w:autoSpaceDN/>
        <w:adjustRightInd/>
        <w:rPr>
          <w:rStyle w:val="Strong"/>
        </w:rPr>
      </w:pPr>
      <w:r w:rsidRPr="007E4AC6">
        <w:rPr>
          <w:rStyle w:val="Strong"/>
        </w:rPr>
        <w:t xml:space="preserve">What organisations need to achieve low carbon </w:t>
      </w:r>
      <w:r w:rsidR="00B71CA9" w:rsidRPr="007E4AC6">
        <w:rPr>
          <w:rStyle w:val="Strong"/>
        </w:rPr>
        <w:t>thinking?</w:t>
      </w:r>
    </w:p>
    <w:p w14:paraId="5D80DFE5" w14:textId="49208CE6" w:rsidR="00DB087C" w:rsidRDefault="00DB087C" w:rsidP="001E32C3">
      <w:pPr>
        <w:widowControl/>
        <w:autoSpaceDE/>
        <w:autoSpaceDN/>
        <w:adjustRightInd/>
      </w:pPr>
    </w:p>
    <w:p w14:paraId="00CA3291" w14:textId="19D00276" w:rsidR="007E4AC6" w:rsidRDefault="002D36EB" w:rsidP="001E32C3">
      <w:pPr>
        <w:widowControl/>
        <w:autoSpaceDE/>
        <w:autoSpaceDN/>
        <w:adjustRightInd/>
      </w:pPr>
      <w:r>
        <w:t xml:space="preserve">The success stories for instilling low carbon thinking comes from </w:t>
      </w:r>
      <w:ins w:id="137" w:author="Jonny Breen" w:date="2021-04-23T15:45:00Z">
        <w:r w:rsidR="006E0DA1">
          <w:t xml:space="preserve">these international </w:t>
        </w:r>
      </w:ins>
      <w:r>
        <w:t xml:space="preserve">organisations </w:t>
      </w:r>
      <w:r w:rsidR="007E4AC6">
        <w:t>all operat</w:t>
      </w:r>
      <w:r>
        <w:t>ing</w:t>
      </w:r>
      <w:r w:rsidR="007E4AC6">
        <w:t xml:space="preserve"> in very different environments and are on different low carbon journeys. But their headline messages are shared:</w:t>
      </w:r>
    </w:p>
    <w:p w14:paraId="6F790F3A" w14:textId="117634F4" w:rsidR="00933B9C" w:rsidRDefault="00933B9C" w:rsidP="001E32C3">
      <w:pPr>
        <w:widowControl/>
        <w:autoSpaceDE/>
        <w:autoSpaceDN/>
        <w:adjustRightInd/>
      </w:pPr>
    </w:p>
    <w:p w14:paraId="7EDA25A4" w14:textId="31B10613" w:rsidR="00933B9C" w:rsidRDefault="00933B9C" w:rsidP="001E32C3">
      <w:pPr>
        <w:widowControl/>
        <w:autoSpaceDE/>
        <w:autoSpaceDN/>
        <w:adjustRightInd/>
        <w:rPr>
          <w:rStyle w:val="Strong"/>
        </w:rPr>
      </w:pPr>
      <w:r w:rsidRPr="009F5B38">
        <w:rPr>
          <w:rStyle w:val="Strong"/>
        </w:rPr>
        <w:t xml:space="preserve">Provide bold </w:t>
      </w:r>
      <w:r w:rsidR="00B71CA9" w:rsidRPr="009F5B38">
        <w:rPr>
          <w:rStyle w:val="Strong"/>
        </w:rPr>
        <w:t>leadership.</w:t>
      </w:r>
    </w:p>
    <w:p w14:paraId="4BADFD5D" w14:textId="6CDDC7E7" w:rsidR="00933B9C" w:rsidRDefault="00933B9C" w:rsidP="001E32C3">
      <w:pPr>
        <w:widowControl/>
        <w:autoSpaceDE/>
        <w:autoSpaceDN/>
        <w:adjustRightInd/>
        <w:rPr>
          <w:rStyle w:val="Strong"/>
        </w:rPr>
      </w:pPr>
    </w:p>
    <w:p w14:paraId="134AD112" w14:textId="21A57A17" w:rsidR="00933B9C" w:rsidRDefault="00933B9C" w:rsidP="001E32C3">
      <w:pPr>
        <w:widowControl/>
        <w:autoSpaceDE/>
        <w:autoSpaceDN/>
        <w:adjustRightInd/>
      </w:pPr>
      <w:r>
        <w:t xml:space="preserve">All have challenged the status quo, using the low carbon agenda to shake up thinking within their own organisations and in their supply chains. They have set goals and demanded that everyone pulls out the stops to achieve them. Failure isn’t an </w:t>
      </w:r>
      <w:r w:rsidR="00B71CA9">
        <w:t>option.</w:t>
      </w:r>
    </w:p>
    <w:p w14:paraId="40644E5A" w14:textId="77777777" w:rsidR="00933B9C" w:rsidRDefault="00933B9C" w:rsidP="001E32C3">
      <w:pPr>
        <w:widowControl/>
        <w:autoSpaceDE/>
        <w:autoSpaceDN/>
        <w:adjustRightInd/>
      </w:pPr>
    </w:p>
    <w:p w14:paraId="7CB34A68" w14:textId="77777777" w:rsidR="001E32C3" w:rsidRDefault="001E32C3" w:rsidP="001E32C3">
      <w:pPr>
        <w:widowControl/>
        <w:autoSpaceDE/>
        <w:autoSpaceDN/>
        <w:adjustRightInd/>
      </w:pPr>
      <w:r>
        <w:t xml:space="preserve">Carbon should consistently be in the ‘top 10’ items for board meeting agendas, because those boards produce the policy-based framework within which strategic decisions about carbon can sit. However, the ability to lead is not exclusive to those at the top of an organisation, nor to those at the higher end of the value chain. </w:t>
      </w:r>
    </w:p>
    <w:p w14:paraId="053A712B" w14:textId="77777777" w:rsidR="001E32C3" w:rsidRDefault="001E32C3" w:rsidP="001E32C3">
      <w:pPr>
        <w:widowControl/>
        <w:autoSpaceDE/>
        <w:autoSpaceDN/>
        <w:adjustRightInd/>
      </w:pPr>
    </w:p>
    <w:p w14:paraId="2E143BFD" w14:textId="5990A537" w:rsidR="001E32C3" w:rsidRDefault="001E32C3" w:rsidP="001E32C3">
      <w:pPr>
        <w:widowControl/>
        <w:autoSpaceDE/>
        <w:autoSpaceDN/>
        <w:adjustRightInd/>
      </w:pPr>
      <w:r>
        <w:t xml:space="preserve">Leadership can come from anywhere, and if organisations are going to create the kind of culture </w:t>
      </w:r>
      <w:r w:rsidR="00B71CA9">
        <w:t>shift,</w:t>
      </w:r>
      <w:r>
        <w:t xml:space="preserve"> we need where carbon is concerned, they must encourage leadership from their junior staff and from their suppliers, because leadership flows up as well as down. Leveraging leadership from both ends of the spectrum is essential to making carbon reduction a core organisational value. </w:t>
      </w:r>
    </w:p>
    <w:p w14:paraId="594E29AE" w14:textId="42099684" w:rsidR="001E32C3" w:rsidRDefault="001E32C3" w:rsidP="001E32C3">
      <w:pPr>
        <w:widowControl/>
        <w:autoSpaceDE/>
        <w:autoSpaceDN/>
        <w:adjustRightInd/>
      </w:pPr>
    </w:p>
    <w:p w14:paraId="3E305C7A" w14:textId="68519967" w:rsidR="001C1C56" w:rsidRDefault="001E32C3" w:rsidP="001C1C56">
      <w:r w:rsidRPr="009F5B38">
        <w:rPr>
          <w:rStyle w:val="Strong"/>
        </w:rPr>
        <w:t xml:space="preserve">Set yourself up for </w:t>
      </w:r>
      <w:r w:rsidR="00B71CA9" w:rsidRPr="009F5B38">
        <w:rPr>
          <w:rStyle w:val="Strong"/>
        </w:rPr>
        <w:t>innovation.</w:t>
      </w:r>
      <w:r>
        <w:t xml:space="preserve"> </w:t>
      </w:r>
    </w:p>
    <w:p w14:paraId="4188FE99" w14:textId="77777777" w:rsidR="001C1C56" w:rsidRDefault="001C1C56" w:rsidP="001C1C56"/>
    <w:p w14:paraId="1EA8EA0D" w14:textId="3B8918B7" w:rsidR="001E32C3" w:rsidRDefault="001E32C3" w:rsidP="001C1C56">
      <w:r>
        <w:t xml:space="preserve">Delivering projects is not about the process, it’s about the outcomes. Specify the services that need to be supplied by new or improved infrastructure, and the performance it needs to achieve. </w:t>
      </w:r>
      <w:r w:rsidR="009D5FD3">
        <w:t xml:space="preserve">The opportunity to cut carbon decreases dramatically as you move through the phases of a construction project so engage </w:t>
      </w:r>
      <w:r w:rsidR="00D30394">
        <w:t xml:space="preserve">your supply chain </w:t>
      </w:r>
      <w:r w:rsidR="009D5FD3">
        <w:t>early</w:t>
      </w:r>
      <w:r w:rsidR="00996B18">
        <w:t>.</w:t>
      </w:r>
    </w:p>
    <w:p w14:paraId="3258E1FC" w14:textId="16E25FA2" w:rsidR="00F64E75" w:rsidRDefault="00F64E75" w:rsidP="001C1C56"/>
    <w:p w14:paraId="29AD45BB" w14:textId="57067FD0" w:rsidR="00F64E75" w:rsidRDefault="00F64E75" w:rsidP="00F64E75">
      <w:r>
        <w:t xml:space="preserve">There are lots of lower carbon, lower cost options available. Examples include using novel construction techniques, LED lighting and substituting building materials, such as using 95% recycled aluminium, which has an embodied carbon footprint five times lower than that of virgin material. Continuing to do things in the same way will only get the same results. </w:t>
      </w:r>
    </w:p>
    <w:p w14:paraId="6820B65F" w14:textId="77777777" w:rsidR="001C1C56" w:rsidRDefault="001C1C56" w:rsidP="001C1C56">
      <w:pPr>
        <w:rPr>
          <w:rStyle w:val="Strong"/>
        </w:rPr>
      </w:pPr>
    </w:p>
    <w:p w14:paraId="30E81151" w14:textId="77777777" w:rsidR="001C1C56" w:rsidRDefault="001E32C3" w:rsidP="001C1C56">
      <w:r w:rsidRPr="009F5B38">
        <w:rPr>
          <w:rStyle w:val="Strong"/>
        </w:rPr>
        <w:t>Flex muscle through procurement</w:t>
      </w:r>
      <w:r>
        <w:t xml:space="preserve"> </w:t>
      </w:r>
    </w:p>
    <w:p w14:paraId="1239275A" w14:textId="77777777" w:rsidR="001C1C56" w:rsidRDefault="001C1C56" w:rsidP="001C1C56"/>
    <w:p w14:paraId="7A8071C8" w14:textId="211CCAE7" w:rsidR="001E32C3" w:rsidRDefault="001E32C3" w:rsidP="001C1C56">
      <w:r>
        <w:t xml:space="preserve">Procurement departments have a central role in advancing low carbon, </w:t>
      </w:r>
      <w:r w:rsidR="00B71CA9">
        <w:t>low-cost</w:t>
      </w:r>
      <w:r>
        <w:t xml:space="preserve"> solutions – they must be challenged to write carbon into tender and contract documents. This is where risk is allocated, innovation encouraged and performance incentivised. Simply, if carbon </w:t>
      </w:r>
      <w:r w:rsidR="00B71CA9">
        <w:t>is not</w:t>
      </w:r>
      <w:r>
        <w:t xml:space="preserve"> in the contract, motivating and enforcing performance is difficult if not impossible. </w:t>
      </w:r>
    </w:p>
    <w:p w14:paraId="18079449" w14:textId="2C99F96C" w:rsidR="001E32C3" w:rsidRDefault="001E32C3" w:rsidP="001E32C3"/>
    <w:p w14:paraId="7FDA9AC2" w14:textId="1366206A" w:rsidR="00E07AE6" w:rsidRDefault="00E07AE6" w:rsidP="00E07AE6">
      <w:r>
        <w:t xml:space="preserve">Set an outcome-based specification when procuring a project, not a product- or process-based specification. That enables suppliers to bring new thinking. Incentivise innovation in procurement and commercial </w:t>
      </w:r>
      <w:r w:rsidR="00B71CA9">
        <w:t>arrangements and</w:t>
      </w:r>
      <w:r>
        <w:t xml:space="preserve"> challenge your suppliers to compete against each other to find the lowest whole-life carbon and cost solutions. </w:t>
      </w:r>
    </w:p>
    <w:p w14:paraId="533E6B90" w14:textId="1CB16668" w:rsidR="006E7D3B" w:rsidRDefault="006E7D3B" w:rsidP="00E07AE6"/>
    <w:p w14:paraId="5CB25741" w14:textId="0FF52D2D" w:rsidR="006E7D3B" w:rsidRDefault="006E7D3B" w:rsidP="00E07AE6">
      <w:r>
        <w:t xml:space="preserve">For major infrastructure clients, </w:t>
      </w:r>
      <w:ins w:id="138" w:author="Jonny Breen" w:date="2021-04-23T15:45:00Z">
        <w:r w:rsidR="0001602E">
          <w:t xml:space="preserve">an enterprise </w:t>
        </w:r>
      </w:ins>
      <w:ins w:id="139" w:author="Jonny Breen" w:date="2021-04-23T15:46:00Z">
        <w:r w:rsidR="0001602E">
          <w:t xml:space="preserve">model for delivery can provide the certainty and empowerment </w:t>
        </w:r>
        <w:r w:rsidR="00556616">
          <w:t>for the wider value chain to spur innovation and reap the rewards</w:t>
        </w:r>
      </w:ins>
      <w:ins w:id="140" w:author="Jonny Breen" w:date="2021-04-23T15:47:00Z">
        <w:r w:rsidR="00556616">
          <w:rPr>
            <w:rStyle w:val="FootnoteReference"/>
          </w:rPr>
          <w:footnoteReference w:id="2"/>
        </w:r>
      </w:ins>
      <w:ins w:id="142" w:author="Jonny Breen" w:date="2021-04-23T15:46:00Z">
        <w:r w:rsidR="00556616">
          <w:t>.</w:t>
        </w:r>
      </w:ins>
      <w:del w:id="143" w:author="Jonny Breen" w:date="2021-04-23T15:46:00Z">
        <w:r w:rsidDel="00556616">
          <w:delText>mimicking a production line model and moving away from a drip-fed allocation of work to a long and visible pipeline is a key enabler to minimise waste</w:delText>
        </w:r>
      </w:del>
      <w:r>
        <w:t>. This combined with the use of commercial models that drive the right behaviours with the supply chain and incentivise ‘no build’, ‘less build’ and ‘smart build’ innovative solutions is a proven strategy for reducing cost and carbon.</w:t>
      </w:r>
    </w:p>
    <w:p w14:paraId="14B8D6DB" w14:textId="76B0325D" w:rsidR="00DA79C4" w:rsidRDefault="00DA79C4" w:rsidP="001E32C3"/>
    <w:p w14:paraId="608905C1" w14:textId="77777777" w:rsidR="00076247" w:rsidRDefault="00076247" w:rsidP="001E32C3"/>
    <w:p w14:paraId="296DFE46" w14:textId="1748BF1F" w:rsidR="00F94C98" w:rsidRDefault="00F94C98">
      <w:pPr>
        <w:widowControl/>
        <w:autoSpaceDE/>
        <w:autoSpaceDN/>
        <w:adjustRightInd/>
      </w:pPr>
      <w:r>
        <w:br w:type="page"/>
      </w:r>
    </w:p>
    <w:p w14:paraId="5CD8C6C0" w14:textId="1E82E401" w:rsidR="00256459" w:rsidRDefault="00F94C98" w:rsidP="00F94C98">
      <w:pPr>
        <w:pStyle w:val="Title"/>
      </w:pPr>
      <w:r>
        <w:lastRenderedPageBreak/>
        <w:t>Conclusions</w:t>
      </w:r>
      <w:r w:rsidR="007D0AA6">
        <w:t xml:space="preserve"> and recommendations</w:t>
      </w:r>
    </w:p>
    <w:p w14:paraId="040B71B6" w14:textId="0755FE22" w:rsidR="00F94C98" w:rsidRDefault="00F94C98" w:rsidP="00AF2B02">
      <w:pPr>
        <w:widowControl/>
        <w:autoSpaceDE/>
        <w:autoSpaceDN/>
        <w:adjustRightInd/>
      </w:pPr>
    </w:p>
    <w:p w14:paraId="09030970" w14:textId="409D0F26" w:rsidR="0021798A" w:rsidRDefault="0021798A" w:rsidP="00AF2B02">
      <w:pPr>
        <w:widowControl/>
        <w:autoSpaceDE/>
        <w:autoSpaceDN/>
        <w:adjustRightInd/>
      </w:pPr>
      <w:r>
        <w:t xml:space="preserve">Through leadership and </w:t>
      </w:r>
      <w:r w:rsidR="00B93301">
        <w:t>innovation,</w:t>
      </w:r>
      <w:r>
        <w:t xml:space="preserve"> you can unlock </w:t>
      </w:r>
      <w:r w:rsidR="00AF7557">
        <w:t xml:space="preserve">potential not yet realized in the design, </w:t>
      </w:r>
      <w:r w:rsidR="00B71CA9">
        <w:t>construction,</w:t>
      </w:r>
      <w:r w:rsidR="00AF7557">
        <w:t xml:space="preserve"> and operation of your assets. The right combination of people, process and technology </w:t>
      </w:r>
      <w:r w:rsidR="00356A02">
        <w:t xml:space="preserve">can foster a safe environment where the team is empowered to challenge </w:t>
      </w:r>
      <w:r w:rsidR="0028799E">
        <w:t xml:space="preserve">the status quo and promote innovative solutions to help realize the outcomes </w:t>
      </w:r>
      <w:r w:rsidR="00743F69">
        <w:t xml:space="preserve">you </w:t>
      </w:r>
      <w:r w:rsidR="0028799E">
        <w:t xml:space="preserve">want to achieve. </w:t>
      </w:r>
    </w:p>
    <w:p w14:paraId="20E234BD" w14:textId="210E050A" w:rsidR="00743F69" w:rsidRDefault="00743F69" w:rsidP="00AF2B02">
      <w:pPr>
        <w:widowControl/>
        <w:autoSpaceDE/>
        <w:autoSpaceDN/>
        <w:adjustRightInd/>
      </w:pPr>
    </w:p>
    <w:p w14:paraId="3D74B9E2" w14:textId="655AB0E7" w:rsidR="00E54CD2" w:rsidRDefault="00743F69" w:rsidP="00AF2B02">
      <w:pPr>
        <w:widowControl/>
        <w:autoSpaceDE/>
        <w:autoSpaceDN/>
        <w:adjustRightInd/>
      </w:pPr>
      <w:r>
        <w:t>The dissemination of carbon domain expertise into digital solutions such as Moata</w:t>
      </w:r>
      <w:ins w:id="144" w:author="Jonny Breen" w:date="2021-04-23T15:47:00Z">
        <w:r w:rsidR="00F7507B">
          <w:t xml:space="preserve"> Carbon Portal</w:t>
        </w:r>
      </w:ins>
      <w:r>
        <w:t xml:space="preserve"> </w:t>
      </w:r>
      <w:r w:rsidR="00893FAD">
        <w:t xml:space="preserve">enable </w:t>
      </w:r>
      <w:r w:rsidR="00C43312">
        <w:t xml:space="preserve">the entire supply chain to </w:t>
      </w:r>
      <w:r w:rsidR="00707DAB">
        <w:t>understand a previously unconsidered metric and test various solutions with ease</w:t>
      </w:r>
      <w:r w:rsidR="00E92301">
        <w:t xml:space="preserve"> provid</w:t>
      </w:r>
      <w:r w:rsidR="009B04B0">
        <w:t>ing</w:t>
      </w:r>
      <w:r w:rsidR="00E92301">
        <w:t xml:space="preserve"> </w:t>
      </w:r>
      <w:r w:rsidR="009B04B0">
        <w:t xml:space="preserve">a first mover advantage to show leadership and be ready when </w:t>
      </w:r>
      <w:r w:rsidR="00F806A9">
        <w:t>policy is ratified</w:t>
      </w:r>
      <w:r w:rsidR="00E54CD2">
        <w:t xml:space="preserve">. </w:t>
      </w:r>
      <w:r w:rsidR="0034140C">
        <w:t>The pace and scale of change does not look to abate in the coming decades</w:t>
      </w:r>
      <w:r w:rsidR="00A56C5A">
        <w:t xml:space="preserve">, organisations are </w:t>
      </w:r>
      <w:r w:rsidR="00DE5997">
        <w:t>looking to tools and frameworks to help guide them on a new low carbon journey</w:t>
      </w:r>
      <w:r w:rsidR="00CB555B">
        <w:t>.</w:t>
      </w:r>
    </w:p>
    <w:p w14:paraId="6C1C65FD" w14:textId="188196B2" w:rsidR="00CB555B" w:rsidRDefault="00CB555B" w:rsidP="00AF2B02">
      <w:pPr>
        <w:widowControl/>
        <w:autoSpaceDE/>
        <w:autoSpaceDN/>
        <w:adjustRightInd/>
      </w:pPr>
    </w:p>
    <w:p w14:paraId="6E8A11F4" w14:textId="77777777" w:rsidR="00724CB9" w:rsidRDefault="00CB555B" w:rsidP="00AF2B02">
      <w:pPr>
        <w:widowControl/>
        <w:autoSpaceDE/>
        <w:autoSpaceDN/>
        <w:adjustRightInd/>
        <w:rPr>
          <w:ins w:id="145" w:author="Jonny Breen" w:date="2021-04-23T15:51:00Z"/>
        </w:rPr>
      </w:pPr>
      <w:r>
        <w:t>The PAS 2080 standard and its guidance document provide this carbon management framework that aligns the entire supply chain</w:t>
      </w:r>
      <w:r w:rsidR="0081210D">
        <w:t xml:space="preserve"> </w:t>
      </w:r>
      <w:del w:id="146" w:author="Jonny Breen" w:date="2021-04-23T15:50:00Z">
        <w:r w:rsidR="0081210D" w:rsidDel="00190CB3">
          <w:delText>in how they operate and communicate within this context</w:delText>
        </w:r>
      </w:del>
      <w:ins w:id="147" w:author="Jonny Breen" w:date="2021-04-23T15:50:00Z">
        <w:r w:rsidR="00190CB3">
          <w:t xml:space="preserve">to </w:t>
        </w:r>
        <w:r w:rsidR="00190CB3" w:rsidRPr="00190CB3">
          <w:t>establish a common understanding, approach and language for whole life carbon management in the provision of economic infrastructure (defined as water, energy, transport, communications and waste)</w:t>
        </w:r>
      </w:ins>
      <w:r w:rsidR="0081210D">
        <w:t xml:space="preserve">. </w:t>
      </w:r>
      <w:ins w:id="148" w:author="Jonny Breen" w:date="2021-04-23T15:50:00Z">
        <w:r w:rsidR="006E1C27">
          <w:t xml:space="preserve">This </w:t>
        </w:r>
      </w:ins>
      <w:ins w:id="149" w:author="Jonny Breen" w:date="2021-04-23T15:51:00Z">
        <w:r w:rsidR="00724CB9">
          <w:t xml:space="preserve">PAS standard </w:t>
        </w:r>
      </w:ins>
      <w:ins w:id="150" w:author="Jonny Breen" w:date="2021-04-23T15:50:00Z">
        <w:r w:rsidR="006E1C27">
          <w:t>covers</w:t>
        </w:r>
      </w:ins>
      <w:ins w:id="151" w:author="Jonny Breen" w:date="2021-04-23T15:51:00Z">
        <w:r w:rsidR="00724CB9">
          <w:t>:</w:t>
        </w:r>
      </w:ins>
    </w:p>
    <w:p w14:paraId="654C2463" w14:textId="77777777" w:rsidR="00724CB9" w:rsidRDefault="00724CB9">
      <w:pPr>
        <w:pStyle w:val="ListParagraph"/>
        <w:numPr>
          <w:ilvl w:val="0"/>
          <w:numId w:val="7"/>
        </w:numPr>
        <w:rPr>
          <w:ins w:id="152" w:author="Jonny Breen" w:date="2021-04-23T15:51:00Z"/>
        </w:rPr>
        <w:pPrChange w:id="153" w:author="Jonny Breen" w:date="2021-04-23T15:52:00Z">
          <w:pPr>
            <w:widowControl/>
            <w:autoSpaceDE/>
            <w:autoSpaceDN/>
            <w:adjustRightInd/>
          </w:pPr>
        </w:pPrChange>
      </w:pPr>
      <w:ins w:id="154" w:author="Jonny Breen" w:date="2021-04-23T15:51:00Z">
        <w:r>
          <w:t>T</w:t>
        </w:r>
      </w:ins>
      <w:ins w:id="155" w:author="Jonny Breen" w:date="2021-04-23T15:50:00Z">
        <w:r w:rsidR="006E1C27">
          <w:t>he integration of GHG emission into infrastructure delivery</w:t>
        </w:r>
      </w:ins>
    </w:p>
    <w:p w14:paraId="5FEF5ED1" w14:textId="77777777" w:rsidR="00724CB9" w:rsidRDefault="00724CB9">
      <w:pPr>
        <w:pStyle w:val="ListParagraph"/>
        <w:numPr>
          <w:ilvl w:val="0"/>
          <w:numId w:val="7"/>
        </w:numPr>
        <w:rPr>
          <w:ins w:id="156" w:author="Jonny Breen" w:date="2021-04-23T15:51:00Z"/>
        </w:rPr>
        <w:pPrChange w:id="157" w:author="Jonny Breen" w:date="2021-04-23T15:52:00Z">
          <w:pPr>
            <w:widowControl/>
            <w:autoSpaceDE/>
            <w:autoSpaceDN/>
            <w:adjustRightInd/>
          </w:pPr>
        </w:pPrChange>
      </w:pPr>
      <w:ins w:id="158" w:author="Jonny Breen" w:date="2021-04-23T15:51:00Z">
        <w:r>
          <w:t>L</w:t>
        </w:r>
      </w:ins>
      <w:ins w:id="159" w:author="Jonny Breen" w:date="2021-04-23T15:50:00Z">
        <w:r w:rsidR="006E1C27">
          <w:t>eadership and governance</w:t>
        </w:r>
      </w:ins>
    </w:p>
    <w:p w14:paraId="5E127649" w14:textId="1A07D6D2" w:rsidR="006E1C27" w:rsidRDefault="00724CB9">
      <w:pPr>
        <w:pStyle w:val="ListParagraph"/>
        <w:numPr>
          <w:ilvl w:val="0"/>
          <w:numId w:val="7"/>
        </w:numPr>
        <w:rPr>
          <w:ins w:id="160" w:author="Jonny Breen" w:date="2021-04-23T15:51:00Z"/>
        </w:rPr>
        <w:pPrChange w:id="161" w:author="Jonny Breen" w:date="2021-04-23T15:52:00Z">
          <w:pPr>
            <w:widowControl/>
            <w:autoSpaceDE/>
            <w:autoSpaceDN/>
            <w:adjustRightInd/>
          </w:pPr>
        </w:pPrChange>
      </w:pPr>
      <w:ins w:id="162" w:author="Jonny Breen" w:date="2021-04-23T15:51:00Z">
        <w:r>
          <w:t>Q</w:t>
        </w:r>
      </w:ins>
      <w:ins w:id="163" w:author="Jonny Breen" w:date="2021-04-23T15:50:00Z">
        <w:r w:rsidR="006E1C27">
          <w:t>uantif</w:t>
        </w:r>
      </w:ins>
      <w:ins w:id="164" w:author="Jonny Breen" w:date="2021-04-23T15:51:00Z">
        <w:r w:rsidR="006E1C27">
          <w:t>ication of emissions</w:t>
        </w:r>
      </w:ins>
    </w:p>
    <w:p w14:paraId="39C8E9C4" w14:textId="25B9A922" w:rsidR="00724CB9" w:rsidRDefault="00724CB9">
      <w:pPr>
        <w:pStyle w:val="ListParagraph"/>
        <w:numPr>
          <w:ilvl w:val="0"/>
          <w:numId w:val="7"/>
        </w:numPr>
        <w:rPr>
          <w:ins w:id="165" w:author="Jonny Breen" w:date="2021-04-23T15:51:00Z"/>
        </w:rPr>
        <w:pPrChange w:id="166" w:author="Jonny Breen" w:date="2021-04-23T15:52:00Z">
          <w:pPr>
            <w:widowControl/>
            <w:autoSpaceDE/>
            <w:autoSpaceDN/>
            <w:adjustRightInd/>
          </w:pPr>
        </w:pPrChange>
      </w:pPr>
      <w:ins w:id="167" w:author="Jonny Breen" w:date="2021-04-23T15:51:00Z">
        <w:r>
          <w:t>Target setting, baselines and monitoring</w:t>
        </w:r>
      </w:ins>
    </w:p>
    <w:p w14:paraId="5E9A3F5D" w14:textId="50A6B740" w:rsidR="00724CB9" w:rsidRDefault="00724CB9">
      <w:pPr>
        <w:pStyle w:val="ListParagraph"/>
        <w:numPr>
          <w:ilvl w:val="0"/>
          <w:numId w:val="7"/>
        </w:numPr>
        <w:rPr>
          <w:ins w:id="168" w:author="Jonny Breen" w:date="2021-04-23T15:51:00Z"/>
        </w:rPr>
        <w:pPrChange w:id="169" w:author="Jonny Breen" w:date="2021-04-23T15:52:00Z">
          <w:pPr>
            <w:widowControl/>
            <w:autoSpaceDE/>
            <w:autoSpaceDN/>
            <w:adjustRightInd/>
          </w:pPr>
        </w:pPrChange>
      </w:pPr>
      <w:ins w:id="170" w:author="Jonny Breen" w:date="2021-04-23T15:51:00Z">
        <w:r>
          <w:t>Reporting and information management</w:t>
        </w:r>
      </w:ins>
    </w:p>
    <w:p w14:paraId="26D0F083" w14:textId="4A2C5E21" w:rsidR="00724CB9" w:rsidRDefault="00724CB9">
      <w:pPr>
        <w:pStyle w:val="ListParagraph"/>
        <w:numPr>
          <w:ilvl w:val="0"/>
          <w:numId w:val="7"/>
        </w:numPr>
        <w:rPr>
          <w:ins w:id="171" w:author="Jonny Breen" w:date="2021-04-23T15:51:00Z"/>
        </w:rPr>
        <w:pPrChange w:id="172" w:author="Jonny Breen" w:date="2021-04-23T15:52:00Z">
          <w:pPr>
            <w:widowControl/>
            <w:autoSpaceDE/>
            <w:autoSpaceDN/>
            <w:adjustRightInd/>
          </w:pPr>
        </w:pPrChange>
      </w:pPr>
      <w:ins w:id="173" w:author="Jonny Breen" w:date="2021-04-23T15:51:00Z">
        <w:r>
          <w:t>Continual improvement</w:t>
        </w:r>
      </w:ins>
    </w:p>
    <w:p w14:paraId="2323E29E" w14:textId="0F3613AA" w:rsidR="00724CB9" w:rsidRDefault="00724CB9">
      <w:pPr>
        <w:pStyle w:val="ListParagraph"/>
        <w:numPr>
          <w:ilvl w:val="0"/>
          <w:numId w:val="7"/>
        </w:numPr>
        <w:rPr>
          <w:ins w:id="174" w:author="Jonny Breen" w:date="2021-04-23T15:50:00Z"/>
        </w:rPr>
        <w:pPrChange w:id="175" w:author="Jonny Breen" w:date="2021-04-23T15:52:00Z">
          <w:pPr>
            <w:widowControl/>
            <w:autoSpaceDE/>
            <w:autoSpaceDN/>
            <w:adjustRightInd/>
          </w:pPr>
        </w:pPrChange>
      </w:pPr>
      <w:ins w:id="176" w:author="Jonny Breen" w:date="2021-04-23T15:51:00Z">
        <w:r>
          <w:t>Responsibilities across the value chain</w:t>
        </w:r>
      </w:ins>
    </w:p>
    <w:p w14:paraId="01C229D3" w14:textId="77777777" w:rsidR="006E1C27" w:rsidRDefault="006E1C27" w:rsidP="00AF2B02">
      <w:pPr>
        <w:widowControl/>
        <w:autoSpaceDE/>
        <w:autoSpaceDN/>
        <w:adjustRightInd/>
        <w:rPr>
          <w:ins w:id="177" w:author="Jonny Breen" w:date="2021-04-23T15:50:00Z"/>
        </w:rPr>
      </w:pPr>
    </w:p>
    <w:p w14:paraId="3E7EE0D6" w14:textId="0550A477" w:rsidR="00CB555B" w:rsidRDefault="004570B3" w:rsidP="00AF2B02">
      <w:pPr>
        <w:widowControl/>
        <w:autoSpaceDE/>
        <w:autoSpaceDN/>
        <w:adjustRightInd/>
      </w:pPr>
      <w:r>
        <w:t xml:space="preserve">Ensuring reduction targets are met through emission reduction pathways </w:t>
      </w:r>
      <w:r w:rsidR="002664AA">
        <w:t xml:space="preserve">necessitates </w:t>
      </w:r>
      <w:r w:rsidR="007B1394">
        <w:t xml:space="preserve">commercial implications to ensure it </w:t>
      </w:r>
      <w:r w:rsidR="002664AA">
        <w:t>gets the attention it deserves. However, getting the right balance of fostering a culture of innovation requires</w:t>
      </w:r>
      <w:r w:rsidR="00DB05A2">
        <w:t xml:space="preserve"> careful thought and consideration to achieve the ultimate goal of low carbon </w:t>
      </w:r>
      <w:r w:rsidR="00E906BA">
        <w:t xml:space="preserve">solutions </w:t>
      </w:r>
      <w:r w:rsidR="00DB05A2">
        <w:t xml:space="preserve">to achieve social, economic, environmental and cultural outcomes rather than </w:t>
      </w:r>
      <w:r w:rsidR="00101DFC">
        <w:t xml:space="preserve">definitive carbon accounting. </w:t>
      </w:r>
    </w:p>
    <w:p w14:paraId="4FBA971B" w14:textId="4443CD29" w:rsidR="00E906BA" w:rsidRDefault="00E906BA" w:rsidP="00AF2B02">
      <w:pPr>
        <w:widowControl/>
        <w:autoSpaceDE/>
        <w:autoSpaceDN/>
        <w:adjustRightInd/>
      </w:pPr>
    </w:p>
    <w:p w14:paraId="78227C60" w14:textId="50614D9C" w:rsidR="00E906BA" w:rsidRDefault="004676CD" w:rsidP="00AF2B02">
      <w:pPr>
        <w:widowControl/>
        <w:autoSpaceDE/>
        <w:autoSpaceDN/>
        <w:adjustRightInd/>
      </w:pPr>
      <w:r>
        <w:t>The transport sector is service driven industry with people serving people</w:t>
      </w:r>
      <w:r w:rsidR="00151F22">
        <w:t>. To build robust, sustainable infrastructure tha</w:t>
      </w:r>
      <w:r w:rsidR="002A0115">
        <w:t xml:space="preserve">t </w:t>
      </w:r>
      <w:r w:rsidR="003E1774">
        <w:t xml:space="preserve">enables the movement of people and goods. </w:t>
      </w:r>
      <w:r w:rsidR="00CF63B4">
        <w:t xml:space="preserve">The objective of addressing climate change to ensure a better sustainable future for generations </w:t>
      </w:r>
      <w:r w:rsidR="00EE763C">
        <w:t xml:space="preserve">provides all the motivation </w:t>
      </w:r>
      <w:r w:rsidR="006D0D94">
        <w:t xml:space="preserve">needed </w:t>
      </w:r>
      <w:r w:rsidR="00EE763C">
        <w:t xml:space="preserve">for action today. The emerging generation are </w:t>
      </w:r>
      <w:r w:rsidR="006D0D94">
        <w:t>informed and empowered</w:t>
      </w:r>
      <w:r w:rsidR="006E4E28">
        <w:t xml:space="preserve">, </w:t>
      </w:r>
      <w:r w:rsidR="00EE763C">
        <w:t xml:space="preserve">aware of Earths plight and </w:t>
      </w:r>
      <w:r w:rsidR="009E3BC6">
        <w:t xml:space="preserve">aiming to help solve todays challenges. They </w:t>
      </w:r>
      <w:r w:rsidR="009724BF">
        <w:t xml:space="preserve">will not only be using the assets we are planning </w:t>
      </w:r>
      <w:r w:rsidR="00B71CA9">
        <w:t>today but</w:t>
      </w:r>
      <w:r w:rsidR="009724BF">
        <w:t xml:space="preserve"> become part of the workforce that helps operate and maintain </w:t>
      </w:r>
      <w:del w:id="178" w:author="Jonny Breen" w:date="2021-04-23T15:52:00Z">
        <w:r w:rsidR="009724BF" w:rsidDel="00A25ED5">
          <w:delText>them</w:delText>
        </w:r>
      </w:del>
      <w:ins w:id="179" w:author="Jonny Breen" w:date="2021-04-23T15:52:00Z">
        <w:r w:rsidR="00A25ED5">
          <w:t>them,</w:t>
        </w:r>
      </w:ins>
      <w:r w:rsidR="009724BF">
        <w:t xml:space="preserve"> so </w:t>
      </w:r>
      <w:r w:rsidR="006D0D94">
        <w:t xml:space="preserve">we are in safe hands. </w:t>
      </w:r>
      <w:r w:rsidR="009E3BC6">
        <w:t xml:space="preserve">Our task is to </w:t>
      </w:r>
      <w:r w:rsidR="008E1F21">
        <w:t xml:space="preserve">think in a multigenerational context and set New Zealand up for a net-zero future. </w:t>
      </w:r>
    </w:p>
    <w:sectPr w:rsidR="00E906BA" w:rsidSect="00342F0B">
      <w:headerReference w:type="default" r:id="rId12"/>
      <w:footerReference w:type="default" r:id="rId13"/>
      <w:pgSz w:w="11907" w:h="16840" w:code="9"/>
      <w:pgMar w:top="1134" w:right="1134" w:bottom="1134" w:left="1134" w:header="709" w:footer="76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Tony Brennand" w:date="2021-04-06T08:38:00Z" w:initials="TB">
    <w:p w14:paraId="53B87A70" w14:textId="1F9D9CC6" w:rsidR="003A56CB" w:rsidRDefault="003A56CB">
      <w:pPr>
        <w:pStyle w:val="CommentText"/>
      </w:pPr>
      <w:r>
        <w:rPr>
          <w:rStyle w:val="CommentReference"/>
        </w:rPr>
        <w:annotationRef/>
      </w:r>
      <w:r>
        <w:t>Whilst many may ask these questions I doubt we can claim all people are</w:t>
      </w:r>
    </w:p>
  </w:comment>
  <w:comment w:id="33" w:author="Tony Brennand" w:date="2021-04-06T08:41:00Z" w:initials="TB">
    <w:p w14:paraId="7C940C27" w14:textId="082FBB6E" w:rsidR="003A56CB" w:rsidRDefault="003A56CB">
      <w:pPr>
        <w:pStyle w:val="CommentText"/>
      </w:pPr>
      <w:r>
        <w:rPr>
          <w:rStyle w:val="CommentReference"/>
        </w:rPr>
        <w:annotationRef/>
      </w:r>
      <w:r>
        <w:t>This assertion needs to be supported by evidence or some authoritative reference</w:t>
      </w:r>
    </w:p>
  </w:comment>
  <w:comment w:id="48" w:author="Tony Brennand" w:date="2021-04-06T08:50:00Z" w:initials="TB">
    <w:p w14:paraId="4BD789ED" w14:textId="1C6ED27C" w:rsidR="00D70FC9" w:rsidRDefault="00D70FC9">
      <w:pPr>
        <w:pStyle w:val="CommentText"/>
      </w:pPr>
      <w:r>
        <w:rPr>
          <w:rStyle w:val="CommentReference"/>
        </w:rPr>
        <w:annotationRef/>
      </w:r>
      <w:r>
        <w:rPr>
          <w:rStyle w:val="CommentReference"/>
        </w:rPr>
        <w:t xml:space="preserve"> Despite significant money invested in Walking and cycling and PT over the last decade not only has VKT grown faster than these modes it has accelerated. The growth in GDP and population since 2013 has seen the gains achieved by growth in these modes swamped by VKT growth.</w:t>
      </w:r>
    </w:p>
  </w:comment>
  <w:comment w:id="50" w:author="Tony Brennand" w:date="2021-04-06T08:58:00Z" w:initials="TB">
    <w:p w14:paraId="0F124176" w14:textId="6B05E729" w:rsidR="00B67401" w:rsidRDefault="00B67401">
      <w:pPr>
        <w:pStyle w:val="CommentText"/>
      </w:pPr>
      <w:r>
        <w:rPr>
          <w:rStyle w:val="CommentReference"/>
        </w:rPr>
        <w:annotationRef/>
      </w:r>
      <w:r>
        <w:t>Good to see this being considered but unfortunately many authorities are not thinking about these opportunities and are still focusing on traditional modes and methods</w:t>
      </w:r>
    </w:p>
  </w:comment>
  <w:comment w:id="58" w:author="Tony Brennand" w:date="2021-04-06T09:45:00Z" w:initials="TB">
    <w:p w14:paraId="2BE178A7" w14:textId="1E5FEBE3" w:rsidR="00D70489" w:rsidRDefault="00D70489">
      <w:pPr>
        <w:pStyle w:val="CommentText"/>
      </w:pPr>
      <w:r>
        <w:rPr>
          <w:rStyle w:val="CommentReference"/>
        </w:rPr>
        <w:annotationRef/>
      </w:r>
      <w:r>
        <w:t>This proposal is somewhat naïve. The country has limited funds going forward and even more extensive investment in PT, walking and cycling cannot be done fast enough to slow the growth in VKT. In order to achieve these outcomes sought something has to be done about growth in GDP and population. Without this the gains in walking and cycling and PT are insufficient to overcome the impacts of overall growth</w:t>
      </w:r>
    </w:p>
  </w:comment>
  <w:comment w:id="112" w:author="Tony Brennand" w:date="2021-04-06T09:57:00Z" w:initials="TB">
    <w:p w14:paraId="0F26E275" w14:textId="00E4C14B" w:rsidR="003967BD" w:rsidRDefault="003967BD">
      <w:pPr>
        <w:pStyle w:val="CommentText"/>
      </w:pPr>
      <w:r>
        <w:rPr>
          <w:rStyle w:val="CommentReference"/>
        </w:rPr>
        <w:annotationRef/>
      </w:r>
      <w:r>
        <w:t>Evidence or reference needed</w:t>
      </w:r>
    </w:p>
  </w:comment>
  <w:comment w:id="113" w:author="Jonny Breen" w:date="2021-04-23T08:29:00Z" w:initials="JB">
    <w:p w14:paraId="2FE1635B" w14:textId="2A026956" w:rsidR="002B7DFA" w:rsidRDefault="002B7DFA">
      <w:pPr>
        <w:pStyle w:val="CommentText"/>
      </w:pPr>
      <w:r>
        <w:rPr>
          <w:rStyle w:val="CommentReference"/>
        </w:rPr>
        <w:annotationRef/>
      </w:r>
      <w:r>
        <w:t>Removed as I am unable to find reference</w:t>
      </w:r>
    </w:p>
  </w:comment>
  <w:comment w:id="116" w:author="Tony Brennand" w:date="2021-04-06T09:58:00Z" w:initials="TB">
    <w:p w14:paraId="2B73A2CC" w14:textId="33D9D431" w:rsidR="003967BD" w:rsidRDefault="003967BD">
      <w:pPr>
        <w:pStyle w:val="CommentText"/>
      </w:pPr>
      <w:r>
        <w:rPr>
          <w:rStyle w:val="CommentReference"/>
        </w:rPr>
        <w:annotationRef/>
      </w:r>
      <w:r>
        <w:t>Evidence or reference needed</w:t>
      </w:r>
    </w:p>
  </w:comment>
  <w:comment w:id="117" w:author="Jonny Breen" w:date="2021-04-23T08:29:00Z" w:initials="JB">
    <w:p w14:paraId="7776A59C" w14:textId="77777777" w:rsidR="002B7DFA" w:rsidRDefault="002B7DFA" w:rsidP="002B7DFA">
      <w:pPr>
        <w:pStyle w:val="CommentText"/>
      </w:pPr>
      <w:r>
        <w:rPr>
          <w:rStyle w:val="CommentReference"/>
        </w:rPr>
        <w:annotationRef/>
      </w:r>
      <w:r>
        <w:rPr>
          <w:rStyle w:val="CommentReference"/>
        </w:rPr>
        <w:annotationRef/>
      </w:r>
      <w:r>
        <w:t>Removed as I am unable to find reference</w:t>
      </w:r>
    </w:p>
    <w:p w14:paraId="352C9E5C" w14:textId="1DBC3A6D" w:rsidR="002B7DFA" w:rsidRDefault="002B7DFA">
      <w:pPr>
        <w:pStyle w:val="CommentText"/>
      </w:pPr>
    </w:p>
  </w:comment>
  <w:comment w:id="118" w:author="Tony Brennand" w:date="2021-04-06T10:00:00Z" w:initials="TB">
    <w:p w14:paraId="62D809AD" w14:textId="7182AA7B" w:rsidR="003967BD" w:rsidRDefault="003967BD">
      <w:pPr>
        <w:pStyle w:val="CommentText"/>
      </w:pPr>
      <w:r>
        <w:rPr>
          <w:rStyle w:val="CommentReference"/>
        </w:rPr>
        <w:annotationRef/>
      </w:r>
      <w:r>
        <w:t>Reference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B87A70" w15:done="0"/>
  <w15:commentEx w15:paraId="7C940C27" w15:done="0"/>
  <w15:commentEx w15:paraId="4BD789ED" w15:done="0"/>
  <w15:commentEx w15:paraId="0F124176" w15:done="0"/>
  <w15:commentEx w15:paraId="2BE178A7" w15:done="0"/>
  <w15:commentEx w15:paraId="0F26E275" w15:done="0"/>
  <w15:commentEx w15:paraId="2FE1635B" w15:paraIdParent="0F26E275" w15:done="0"/>
  <w15:commentEx w15:paraId="2B73A2CC" w15:done="0"/>
  <w15:commentEx w15:paraId="352C9E5C" w15:paraIdParent="2B73A2CC" w15:done="0"/>
  <w15:commentEx w15:paraId="62D80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03D3" w16cex:dateUtc="2021-04-22T20:29:00Z"/>
  <w16cex:commentExtensible w16cex:durableId="242D03DF" w16cex:dateUtc="2021-04-22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B87A70" w16cid:durableId="24169C7E"/>
  <w16cid:commentId w16cid:paraId="7C940C27" w16cid:durableId="24169D47"/>
  <w16cid:commentId w16cid:paraId="4BD789ED" w16cid:durableId="24169F3F"/>
  <w16cid:commentId w16cid:paraId="0F124176" w16cid:durableId="2416A13D"/>
  <w16cid:commentId w16cid:paraId="2BE178A7" w16cid:durableId="2416AC3C"/>
  <w16cid:commentId w16cid:paraId="0F26E275" w16cid:durableId="2416AEFF"/>
  <w16cid:commentId w16cid:paraId="2FE1635B" w16cid:durableId="242D03D3"/>
  <w16cid:commentId w16cid:paraId="2B73A2CC" w16cid:durableId="2416AF4B"/>
  <w16cid:commentId w16cid:paraId="352C9E5C" w16cid:durableId="242D03DF"/>
  <w16cid:commentId w16cid:paraId="62D809AD" w16cid:durableId="2416AF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F979" w14:textId="77777777" w:rsidR="00DE2AD0" w:rsidRDefault="00DE2AD0">
      <w:r>
        <w:separator/>
      </w:r>
    </w:p>
  </w:endnote>
  <w:endnote w:type="continuationSeparator" w:id="0">
    <w:p w14:paraId="19986390" w14:textId="77777777" w:rsidR="00DE2AD0" w:rsidRDefault="00DE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1D8E" w14:textId="77777777" w:rsidR="00563F29" w:rsidRDefault="00563F29" w:rsidP="00563F29">
    <w:pPr>
      <w:pStyle w:val="BodyText3"/>
      <w:pBdr>
        <w:top w:val="single" w:sz="4" w:space="1" w:color="auto"/>
      </w:pBdr>
      <w:ind w:right="-1"/>
      <w:rPr>
        <w:i/>
        <w:sz w:val="18"/>
        <w:szCs w:val="18"/>
      </w:rPr>
    </w:pPr>
  </w:p>
  <w:p w14:paraId="439EA39B" w14:textId="1859098B" w:rsidR="00467137" w:rsidRPr="00563F29" w:rsidRDefault="00CF2BA1" w:rsidP="00563F29">
    <w:pPr>
      <w:pStyle w:val="BodyText3"/>
      <w:pBdr>
        <w:top w:val="single" w:sz="4" w:space="1" w:color="auto"/>
      </w:pBdr>
      <w:ind w:right="-1"/>
      <w:rPr>
        <w:i/>
        <w:sz w:val="18"/>
        <w:szCs w:val="18"/>
      </w:rPr>
    </w:pPr>
    <w:r>
      <w:rPr>
        <w:noProof/>
      </w:rPr>
      <w:drawing>
        <wp:anchor distT="0" distB="0" distL="114300" distR="114300" simplePos="0" relativeHeight="251657728" behindDoc="1" locked="0" layoutInCell="1" allowOverlap="1" wp14:anchorId="59795358" wp14:editId="6D740E64">
          <wp:simplePos x="0" y="0"/>
          <wp:positionH relativeFrom="column">
            <wp:posOffset>4271010</wp:posOffset>
          </wp:positionH>
          <wp:positionV relativeFrom="paragraph">
            <wp:posOffset>-14605</wp:posOffset>
          </wp:positionV>
          <wp:extent cx="1866900" cy="459740"/>
          <wp:effectExtent l="0" t="0" r="0" b="0"/>
          <wp:wrapTight wrapText="bothSides">
            <wp:wrapPolygon edited="0">
              <wp:start x="0" y="0"/>
              <wp:lineTo x="0" y="20586"/>
              <wp:lineTo x="21380" y="20586"/>
              <wp:lineTo x="213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59740"/>
                  </a:xfrm>
                  <a:prstGeom prst="rect">
                    <a:avLst/>
                  </a:prstGeom>
                  <a:noFill/>
                </pic:spPr>
              </pic:pic>
            </a:graphicData>
          </a:graphic>
          <wp14:sizeRelH relativeFrom="page">
            <wp14:pctWidth>0</wp14:pctWidth>
          </wp14:sizeRelH>
          <wp14:sizeRelV relativeFrom="page">
            <wp14:pctHeight>0</wp14:pctHeight>
          </wp14:sizeRelV>
        </wp:anchor>
      </w:drawing>
    </w:r>
    <w:r w:rsidR="00342F0B" w:rsidRPr="00D34B11">
      <w:rPr>
        <w:i/>
        <w:sz w:val="18"/>
        <w:szCs w:val="18"/>
      </w:rPr>
      <w:t xml:space="preserve">Transportation </w:t>
    </w:r>
    <w:r w:rsidR="00342F0B">
      <w:rPr>
        <w:i/>
        <w:sz w:val="18"/>
        <w:szCs w:val="18"/>
      </w:rPr>
      <w:t>2021 Conference, 9 – 12 May, Hilton Auckland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3E64" w14:textId="77777777" w:rsidR="00DE2AD0" w:rsidRDefault="00DE2AD0">
      <w:r>
        <w:separator/>
      </w:r>
    </w:p>
  </w:footnote>
  <w:footnote w:type="continuationSeparator" w:id="0">
    <w:p w14:paraId="1C2B9C8F" w14:textId="77777777" w:rsidR="00DE2AD0" w:rsidRDefault="00DE2AD0">
      <w:r>
        <w:continuationSeparator/>
      </w:r>
    </w:p>
  </w:footnote>
  <w:footnote w:id="1">
    <w:p w14:paraId="287558E8" w14:textId="1C071508" w:rsidR="00EC1193" w:rsidRDefault="00EC1193">
      <w:pPr>
        <w:pStyle w:val="FootnoteText"/>
      </w:pPr>
      <w:ins w:id="128" w:author="Jonny Breen" w:date="2021-04-23T13:29:00Z">
        <w:r>
          <w:rPr>
            <w:rStyle w:val="FootnoteReference"/>
          </w:rPr>
          <w:footnoteRef/>
        </w:r>
        <w:r>
          <w:t xml:space="preserve"> </w:t>
        </w:r>
      </w:ins>
      <w:ins w:id="129" w:author="Jonny Breen" w:date="2021-04-23T15:27:00Z">
        <w:r w:rsidR="000B57B0" w:rsidRPr="000B57B0">
          <w:t>https://www.anglianwater.co.uk/about-us/our-reports/annual-integrated-report/outcome-performance-2020/</w:t>
        </w:r>
      </w:ins>
    </w:p>
  </w:footnote>
  <w:footnote w:id="2">
    <w:p w14:paraId="4BD2BF0F" w14:textId="2146F2B6" w:rsidR="00556616" w:rsidRDefault="00556616">
      <w:pPr>
        <w:pStyle w:val="FootnoteText"/>
      </w:pPr>
      <w:ins w:id="141" w:author="Jonny Breen" w:date="2021-04-23T15:47:00Z">
        <w:r>
          <w:rPr>
            <w:rStyle w:val="FootnoteReference"/>
          </w:rPr>
          <w:footnoteRef/>
        </w:r>
        <w:r>
          <w:t xml:space="preserve"> </w:t>
        </w:r>
        <w:r w:rsidR="004C3414" w:rsidRPr="004C3414">
          <w:t>https://www.project13.info/</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8F4E" w14:textId="5D8FE54D" w:rsidR="00467137" w:rsidRPr="00BB7E88" w:rsidRDefault="00C96991" w:rsidP="00BB7E88">
    <w:pPr>
      <w:pStyle w:val="Header"/>
      <w:pBdr>
        <w:bottom w:val="single" w:sz="4" w:space="1" w:color="auto"/>
      </w:pBdr>
      <w:tabs>
        <w:tab w:val="left" w:pos="360"/>
        <w:tab w:val="right" w:pos="9071"/>
      </w:tabs>
      <w:rPr>
        <w:rFonts w:ascii="Arial" w:hAnsi="Arial" w:cs="Arial"/>
        <w:i/>
        <w:sz w:val="18"/>
        <w:szCs w:val="18"/>
      </w:rPr>
    </w:pPr>
    <w:r w:rsidRPr="00C96991">
      <w:rPr>
        <w:rStyle w:val="PageNumber"/>
        <w:rFonts w:ascii="Arial" w:hAnsi="Arial" w:cs="Arial"/>
        <w:i/>
        <w:sz w:val="18"/>
        <w:szCs w:val="18"/>
      </w:rPr>
      <w:t>The value of "low-carbon thinking"</w:t>
    </w:r>
    <w:r w:rsidR="00467137">
      <w:rPr>
        <w:rStyle w:val="PageNumber"/>
        <w:rFonts w:ascii="Arial" w:hAnsi="Arial" w:cs="Arial"/>
        <w:i/>
        <w:sz w:val="18"/>
        <w:szCs w:val="18"/>
      </w:rPr>
      <w:tab/>
    </w:r>
    <w:r w:rsidR="00A805E9" w:rsidRPr="00A805E9">
      <w:rPr>
        <w:rStyle w:val="PageNumber"/>
        <w:rFonts w:ascii="Arial" w:hAnsi="Arial" w:cs="Arial"/>
        <w:i/>
        <w:sz w:val="18"/>
        <w:szCs w:val="18"/>
      </w:rPr>
      <w:t>Jonny Breen</w:t>
    </w:r>
    <w:r w:rsidR="00467137" w:rsidRPr="00BB7E88">
      <w:rPr>
        <w:rStyle w:val="PageNumber"/>
        <w:rFonts w:ascii="Arial" w:hAnsi="Arial" w:cs="Arial"/>
        <w:i/>
        <w:sz w:val="18"/>
        <w:szCs w:val="18"/>
      </w:rPr>
      <w:tab/>
    </w:r>
    <w:r w:rsidR="00467137">
      <w:rPr>
        <w:rStyle w:val="PageNumber"/>
        <w:rFonts w:ascii="Arial" w:hAnsi="Arial" w:cs="Arial"/>
        <w:i/>
        <w:sz w:val="18"/>
        <w:szCs w:val="18"/>
      </w:rPr>
      <w:t>Page</w:t>
    </w:r>
    <w:r w:rsidR="00467137" w:rsidRPr="00BB7E88">
      <w:rPr>
        <w:rStyle w:val="PageNumber"/>
        <w:rFonts w:ascii="Arial" w:hAnsi="Arial" w:cs="Arial"/>
        <w:i/>
        <w:sz w:val="18"/>
        <w:szCs w:val="18"/>
      </w:rPr>
      <w:t xml:space="preserve"> </w:t>
    </w:r>
    <w:r w:rsidR="00467137" w:rsidRPr="00BB7E88">
      <w:rPr>
        <w:rStyle w:val="PageNumber"/>
        <w:rFonts w:ascii="Arial" w:hAnsi="Arial" w:cs="Arial"/>
        <w:i/>
        <w:sz w:val="18"/>
        <w:szCs w:val="18"/>
      </w:rPr>
      <w:fldChar w:fldCharType="begin"/>
    </w:r>
    <w:r w:rsidR="00467137" w:rsidRPr="00BB7E88">
      <w:rPr>
        <w:rStyle w:val="PageNumber"/>
        <w:rFonts w:ascii="Arial" w:hAnsi="Arial" w:cs="Arial"/>
        <w:i/>
        <w:sz w:val="18"/>
        <w:szCs w:val="18"/>
      </w:rPr>
      <w:instrText xml:space="preserve"> PAGE </w:instrText>
    </w:r>
    <w:r w:rsidR="00467137" w:rsidRPr="00BB7E88">
      <w:rPr>
        <w:rStyle w:val="PageNumber"/>
        <w:rFonts w:ascii="Arial" w:hAnsi="Arial" w:cs="Arial"/>
        <w:i/>
        <w:sz w:val="18"/>
        <w:szCs w:val="18"/>
      </w:rPr>
      <w:fldChar w:fldCharType="separate"/>
    </w:r>
    <w:r w:rsidR="000A60CB">
      <w:rPr>
        <w:rStyle w:val="PageNumber"/>
        <w:rFonts w:ascii="Arial" w:hAnsi="Arial" w:cs="Arial"/>
        <w:i/>
        <w:noProof/>
        <w:sz w:val="18"/>
        <w:szCs w:val="18"/>
      </w:rPr>
      <w:t>1</w:t>
    </w:r>
    <w:r w:rsidR="00467137" w:rsidRPr="00BB7E88">
      <w:rPr>
        <w:rStyle w:val="PageNumber"/>
        <w:rFonts w:ascii="Arial" w:hAnsi="Arial" w:cs="Arial"/>
        <w:i/>
        <w:sz w:val="18"/>
        <w:szCs w:val="18"/>
      </w:rPr>
      <w:fldChar w:fldCharType="end"/>
    </w:r>
  </w:p>
  <w:p w14:paraId="1F4A7ED3" w14:textId="77777777" w:rsidR="00467137" w:rsidRDefault="00467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1871"/>
    <w:multiLevelType w:val="hybridMultilevel"/>
    <w:tmpl w:val="B2E4678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0EB569D"/>
    <w:multiLevelType w:val="hybridMultilevel"/>
    <w:tmpl w:val="396C5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E7B2C5B"/>
    <w:multiLevelType w:val="hybridMultilevel"/>
    <w:tmpl w:val="981861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55741460"/>
    <w:multiLevelType w:val="hybridMultilevel"/>
    <w:tmpl w:val="CF265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5D17F95"/>
    <w:multiLevelType w:val="hybridMultilevel"/>
    <w:tmpl w:val="DA5808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2"/>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ny Breen">
    <w15:presenceInfo w15:providerId="AD" w15:userId="S::Jonny.Breen@mottmac.com::06ed4c16-d85b-42c3-9cc0-788147fcb251"/>
  </w15:person>
  <w15:person w15:author="Tony Brennand">
    <w15:presenceInfo w15:providerId="AD" w15:userId="S::Tony.Brennand@nzta.govt.nz::41c66013-366b-4b23-aa1b-adeea5dc17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24"/>
    <w:rsid w:val="00006339"/>
    <w:rsid w:val="0001259F"/>
    <w:rsid w:val="00012CAB"/>
    <w:rsid w:val="0001343A"/>
    <w:rsid w:val="00014293"/>
    <w:rsid w:val="000156D1"/>
    <w:rsid w:val="0001602E"/>
    <w:rsid w:val="00022C2A"/>
    <w:rsid w:val="00024723"/>
    <w:rsid w:val="00027932"/>
    <w:rsid w:val="0003371C"/>
    <w:rsid w:val="00037022"/>
    <w:rsid w:val="00040B49"/>
    <w:rsid w:val="00043F98"/>
    <w:rsid w:val="000500C3"/>
    <w:rsid w:val="0005053C"/>
    <w:rsid w:val="000548D5"/>
    <w:rsid w:val="00054B1E"/>
    <w:rsid w:val="00055F7B"/>
    <w:rsid w:val="0005710B"/>
    <w:rsid w:val="00062CE2"/>
    <w:rsid w:val="000725CB"/>
    <w:rsid w:val="00072D80"/>
    <w:rsid w:val="00074558"/>
    <w:rsid w:val="00074659"/>
    <w:rsid w:val="00076247"/>
    <w:rsid w:val="00083AB1"/>
    <w:rsid w:val="00084D7A"/>
    <w:rsid w:val="00085C5F"/>
    <w:rsid w:val="00086A47"/>
    <w:rsid w:val="000874F2"/>
    <w:rsid w:val="000939EB"/>
    <w:rsid w:val="00097921"/>
    <w:rsid w:val="000A5DC5"/>
    <w:rsid w:val="000A601C"/>
    <w:rsid w:val="000A60CB"/>
    <w:rsid w:val="000B11F0"/>
    <w:rsid w:val="000B46A0"/>
    <w:rsid w:val="000B57B0"/>
    <w:rsid w:val="000B7EFD"/>
    <w:rsid w:val="000C33D7"/>
    <w:rsid w:val="000C3EC6"/>
    <w:rsid w:val="000C47E8"/>
    <w:rsid w:val="000C5115"/>
    <w:rsid w:val="000E1670"/>
    <w:rsid w:val="000E5C83"/>
    <w:rsid w:val="000E6E20"/>
    <w:rsid w:val="00101DFC"/>
    <w:rsid w:val="0010284D"/>
    <w:rsid w:val="00102CE0"/>
    <w:rsid w:val="00112DBF"/>
    <w:rsid w:val="001210D9"/>
    <w:rsid w:val="00122B45"/>
    <w:rsid w:val="00133C5B"/>
    <w:rsid w:val="00134C6E"/>
    <w:rsid w:val="001440EF"/>
    <w:rsid w:val="00151F22"/>
    <w:rsid w:val="0015217C"/>
    <w:rsid w:val="001628D3"/>
    <w:rsid w:val="00165223"/>
    <w:rsid w:val="001735B4"/>
    <w:rsid w:val="0017782D"/>
    <w:rsid w:val="00181129"/>
    <w:rsid w:val="001821D0"/>
    <w:rsid w:val="00182CD9"/>
    <w:rsid w:val="00184514"/>
    <w:rsid w:val="001847E9"/>
    <w:rsid w:val="0018594B"/>
    <w:rsid w:val="00187613"/>
    <w:rsid w:val="00190CB3"/>
    <w:rsid w:val="00191FF7"/>
    <w:rsid w:val="00194D53"/>
    <w:rsid w:val="00195F5A"/>
    <w:rsid w:val="00197422"/>
    <w:rsid w:val="001A3029"/>
    <w:rsid w:val="001A4AAF"/>
    <w:rsid w:val="001B03D3"/>
    <w:rsid w:val="001C1C56"/>
    <w:rsid w:val="001C2BE3"/>
    <w:rsid w:val="001C48C8"/>
    <w:rsid w:val="001C6792"/>
    <w:rsid w:val="001D2329"/>
    <w:rsid w:val="001E32C3"/>
    <w:rsid w:val="001E5121"/>
    <w:rsid w:val="001E6A82"/>
    <w:rsid w:val="001F4884"/>
    <w:rsid w:val="001F49E7"/>
    <w:rsid w:val="00201C3D"/>
    <w:rsid w:val="00203CAC"/>
    <w:rsid w:val="002057A2"/>
    <w:rsid w:val="00205C7C"/>
    <w:rsid w:val="002118DD"/>
    <w:rsid w:val="0021798A"/>
    <w:rsid w:val="00217D5F"/>
    <w:rsid w:val="00222123"/>
    <w:rsid w:val="00223508"/>
    <w:rsid w:val="00230E54"/>
    <w:rsid w:val="00231415"/>
    <w:rsid w:val="00234314"/>
    <w:rsid w:val="002371AF"/>
    <w:rsid w:val="00237B1A"/>
    <w:rsid w:val="002403BE"/>
    <w:rsid w:val="00241738"/>
    <w:rsid w:val="00242E33"/>
    <w:rsid w:val="00251885"/>
    <w:rsid w:val="00251D2E"/>
    <w:rsid w:val="0025268B"/>
    <w:rsid w:val="00256459"/>
    <w:rsid w:val="002615FF"/>
    <w:rsid w:val="00261AFD"/>
    <w:rsid w:val="002654B8"/>
    <w:rsid w:val="002664AA"/>
    <w:rsid w:val="002670DB"/>
    <w:rsid w:val="002712D2"/>
    <w:rsid w:val="00271505"/>
    <w:rsid w:val="0027238E"/>
    <w:rsid w:val="0027356D"/>
    <w:rsid w:val="0027650B"/>
    <w:rsid w:val="0028310D"/>
    <w:rsid w:val="00286D78"/>
    <w:rsid w:val="0028799E"/>
    <w:rsid w:val="002A0115"/>
    <w:rsid w:val="002A1433"/>
    <w:rsid w:val="002A1E5A"/>
    <w:rsid w:val="002A35D1"/>
    <w:rsid w:val="002B346B"/>
    <w:rsid w:val="002B4020"/>
    <w:rsid w:val="002B6219"/>
    <w:rsid w:val="002B68D6"/>
    <w:rsid w:val="002B7DFA"/>
    <w:rsid w:val="002C36E2"/>
    <w:rsid w:val="002C5BC5"/>
    <w:rsid w:val="002C73A8"/>
    <w:rsid w:val="002C772C"/>
    <w:rsid w:val="002D3301"/>
    <w:rsid w:val="002D36EB"/>
    <w:rsid w:val="002E0183"/>
    <w:rsid w:val="002E042A"/>
    <w:rsid w:val="002E1D3F"/>
    <w:rsid w:val="002E22D7"/>
    <w:rsid w:val="002E3D4B"/>
    <w:rsid w:val="002E4D97"/>
    <w:rsid w:val="002E523F"/>
    <w:rsid w:val="002E55AA"/>
    <w:rsid w:val="002E7FEE"/>
    <w:rsid w:val="002F2A11"/>
    <w:rsid w:val="002F6E92"/>
    <w:rsid w:val="00303C4C"/>
    <w:rsid w:val="003076CE"/>
    <w:rsid w:val="00317566"/>
    <w:rsid w:val="00327943"/>
    <w:rsid w:val="00331756"/>
    <w:rsid w:val="0033282B"/>
    <w:rsid w:val="00334B84"/>
    <w:rsid w:val="00334C5F"/>
    <w:rsid w:val="0034140C"/>
    <w:rsid w:val="00342F0B"/>
    <w:rsid w:val="00352508"/>
    <w:rsid w:val="003565AA"/>
    <w:rsid w:val="00356624"/>
    <w:rsid w:val="00356A02"/>
    <w:rsid w:val="0036530A"/>
    <w:rsid w:val="003666E6"/>
    <w:rsid w:val="00366BD3"/>
    <w:rsid w:val="003714E7"/>
    <w:rsid w:val="003775BC"/>
    <w:rsid w:val="003809C7"/>
    <w:rsid w:val="003819E3"/>
    <w:rsid w:val="0039394A"/>
    <w:rsid w:val="00393B8E"/>
    <w:rsid w:val="00393F4E"/>
    <w:rsid w:val="003967BD"/>
    <w:rsid w:val="00397498"/>
    <w:rsid w:val="00397E40"/>
    <w:rsid w:val="003A1205"/>
    <w:rsid w:val="003A4DF1"/>
    <w:rsid w:val="003A56CB"/>
    <w:rsid w:val="003A5917"/>
    <w:rsid w:val="003B0AA1"/>
    <w:rsid w:val="003B104A"/>
    <w:rsid w:val="003B6206"/>
    <w:rsid w:val="003B7A8E"/>
    <w:rsid w:val="003C03D1"/>
    <w:rsid w:val="003C549B"/>
    <w:rsid w:val="003D135D"/>
    <w:rsid w:val="003D495C"/>
    <w:rsid w:val="003D6FD2"/>
    <w:rsid w:val="003E1774"/>
    <w:rsid w:val="003F2C89"/>
    <w:rsid w:val="003F381E"/>
    <w:rsid w:val="003F7EDB"/>
    <w:rsid w:val="00403697"/>
    <w:rsid w:val="00405E3D"/>
    <w:rsid w:val="0041002C"/>
    <w:rsid w:val="00412A0E"/>
    <w:rsid w:val="00421342"/>
    <w:rsid w:val="00426D2D"/>
    <w:rsid w:val="00426FAC"/>
    <w:rsid w:val="004315C0"/>
    <w:rsid w:val="00443505"/>
    <w:rsid w:val="00446A41"/>
    <w:rsid w:val="004511C9"/>
    <w:rsid w:val="00453A37"/>
    <w:rsid w:val="0045404F"/>
    <w:rsid w:val="00455D4F"/>
    <w:rsid w:val="004570B3"/>
    <w:rsid w:val="00462A50"/>
    <w:rsid w:val="0046478F"/>
    <w:rsid w:val="00464E59"/>
    <w:rsid w:val="00467137"/>
    <w:rsid w:val="004676CD"/>
    <w:rsid w:val="00467EC9"/>
    <w:rsid w:val="0047239D"/>
    <w:rsid w:val="00472C6F"/>
    <w:rsid w:val="00474921"/>
    <w:rsid w:val="00481628"/>
    <w:rsid w:val="00483273"/>
    <w:rsid w:val="00492B1D"/>
    <w:rsid w:val="00492B79"/>
    <w:rsid w:val="004977F1"/>
    <w:rsid w:val="004A256D"/>
    <w:rsid w:val="004A2CD9"/>
    <w:rsid w:val="004A4B57"/>
    <w:rsid w:val="004B0C84"/>
    <w:rsid w:val="004B0D3E"/>
    <w:rsid w:val="004B42AA"/>
    <w:rsid w:val="004C2FDE"/>
    <w:rsid w:val="004C3414"/>
    <w:rsid w:val="004C55F2"/>
    <w:rsid w:val="004D20C5"/>
    <w:rsid w:val="004E48BA"/>
    <w:rsid w:val="004E77CC"/>
    <w:rsid w:val="004F0C4A"/>
    <w:rsid w:val="004F1202"/>
    <w:rsid w:val="004F1227"/>
    <w:rsid w:val="004F1B9B"/>
    <w:rsid w:val="004F524F"/>
    <w:rsid w:val="004F5498"/>
    <w:rsid w:val="004F55E2"/>
    <w:rsid w:val="004F6675"/>
    <w:rsid w:val="004F6B5A"/>
    <w:rsid w:val="004F77C0"/>
    <w:rsid w:val="0050300C"/>
    <w:rsid w:val="00513DAC"/>
    <w:rsid w:val="005140F9"/>
    <w:rsid w:val="00520518"/>
    <w:rsid w:val="00523EE8"/>
    <w:rsid w:val="00527C1E"/>
    <w:rsid w:val="00535D18"/>
    <w:rsid w:val="00537BB8"/>
    <w:rsid w:val="0054202C"/>
    <w:rsid w:val="005543EA"/>
    <w:rsid w:val="005544F9"/>
    <w:rsid w:val="00556616"/>
    <w:rsid w:val="00557C71"/>
    <w:rsid w:val="00560B9A"/>
    <w:rsid w:val="00562563"/>
    <w:rsid w:val="00563ECD"/>
    <w:rsid w:val="00563F29"/>
    <w:rsid w:val="00567A1C"/>
    <w:rsid w:val="00572631"/>
    <w:rsid w:val="00576D3F"/>
    <w:rsid w:val="0058795D"/>
    <w:rsid w:val="00590F6F"/>
    <w:rsid w:val="005924FE"/>
    <w:rsid w:val="00592C4A"/>
    <w:rsid w:val="00595A0F"/>
    <w:rsid w:val="005969FE"/>
    <w:rsid w:val="005A13E1"/>
    <w:rsid w:val="005A36D4"/>
    <w:rsid w:val="005A410E"/>
    <w:rsid w:val="005A74CD"/>
    <w:rsid w:val="005A78CA"/>
    <w:rsid w:val="005B4422"/>
    <w:rsid w:val="005B44E9"/>
    <w:rsid w:val="005B6B70"/>
    <w:rsid w:val="005C67C7"/>
    <w:rsid w:val="005D07E3"/>
    <w:rsid w:val="005D3B22"/>
    <w:rsid w:val="005D4A4D"/>
    <w:rsid w:val="005E0477"/>
    <w:rsid w:val="005E1125"/>
    <w:rsid w:val="005E3E8F"/>
    <w:rsid w:val="005F0FA1"/>
    <w:rsid w:val="005F179D"/>
    <w:rsid w:val="005F4FCF"/>
    <w:rsid w:val="005F50C6"/>
    <w:rsid w:val="005F745D"/>
    <w:rsid w:val="00605A46"/>
    <w:rsid w:val="00605AB5"/>
    <w:rsid w:val="00616556"/>
    <w:rsid w:val="00617E9F"/>
    <w:rsid w:val="00620C0C"/>
    <w:rsid w:val="006216A8"/>
    <w:rsid w:val="00621804"/>
    <w:rsid w:val="00621F11"/>
    <w:rsid w:val="0062456D"/>
    <w:rsid w:val="0062560B"/>
    <w:rsid w:val="00626671"/>
    <w:rsid w:val="00634A76"/>
    <w:rsid w:val="00641080"/>
    <w:rsid w:val="0064130B"/>
    <w:rsid w:val="00645A62"/>
    <w:rsid w:val="00652A0A"/>
    <w:rsid w:val="00654359"/>
    <w:rsid w:val="00656A9E"/>
    <w:rsid w:val="00657261"/>
    <w:rsid w:val="00661BB0"/>
    <w:rsid w:val="00665D1D"/>
    <w:rsid w:val="00674488"/>
    <w:rsid w:val="0068116A"/>
    <w:rsid w:val="00682046"/>
    <w:rsid w:val="006909D1"/>
    <w:rsid w:val="006948B2"/>
    <w:rsid w:val="00694C50"/>
    <w:rsid w:val="0069683F"/>
    <w:rsid w:val="00697165"/>
    <w:rsid w:val="006A6464"/>
    <w:rsid w:val="006B1A88"/>
    <w:rsid w:val="006C1629"/>
    <w:rsid w:val="006C3444"/>
    <w:rsid w:val="006C3DFB"/>
    <w:rsid w:val="006D01A5"/>
    <w:rsid w:val="006D02AF"/>
    <w:rsid w:val="006D0CD4"/>
    <w:rsid w:val="006D0D94"/>
    <w:rsid w:val="006D20B8"/>
    <w:rsid w:val="006D2FA4"/>
    <w:rsid w:val="006D45DB"/>
    <w:rsid w:val="006D4B28"/>
    <w:rsid w:val="006E0DA1"/>
    <w:rsid w:val="006E1C27"/>
    <w:rsid w:val="006E43D1"/>
    <w:rsid w:val="006E4C68"/>
    <w:rsid w:val="006E4E28"/>
    <w:rsid w:val="006E7D3B"/>
    <w:rsid w:val="006F21F4"/>
    <w:rsid w:val="006F79A9"/>
    <w:rsid w:val="00704538"/>
    <w:rsid w:val="0070472F"/>
    <w:rsid w:val="00707292"/>
    <w:rsid w:val="00707DAB"/>
    <w:rsid w:val="007104FA"/>
    <w:rsid w:val="00712861"/>
    <w:rsid w:val="0071444F"/>
    <w:rsid w:val="007222BA"/>
    <w:rsid w:val="00724643"/>
    <w:rsid w:val="00724CB9"/>
    <w:rsid w:val="00725CEB"/>
    <w:rsid w:val="00732BA5"/>
    <w:rsid w:val="007359FC"/>
    <w:rsid w:val="00736A23"/>
    <w:rsid w:val="00737113"/>
    <w:rsid w:val="0073730D"/>
    <w:rsid w:val="007421F2"/>
    <w:rsid w:val="007429B0"/>
    <w:rsid w:val="00743F69"/>
    <w:rsid w:val="007529EB"/>
    <w:rsid w:val="00753A65"/>
    <w:rsid w:val="007540F9"/>
    <w:rsid w:val="007569AB"/>
    <w:rsid w:val="0076778C"/>
    <w:rsid w:val="00776CBD"/>
    <w:rsid w:val="00785403"/>
    <w:rsid w:val="00791156"/>
    <w:rsid w:val="00794A9C"/>
    <w:rsid w:val="00794BCE"/>
    <w:rsid w:val="007A1C1A"/>
    <w:rsid w:val="007A3C75"/>
    <w:rsid w:val="007A4FD5"/>
    <w:rsid w:val="007A5611"/>
    <w:rsid w:val="007A579A"/>
    <w:rsid w:val="007B0A33"/>
    <w:rsid w:val="007B1394"/>
    <w:rsid w:val="007B1A37"/>
    <w:rsid w:val="007B4512"/>
    <w:rsid w:val="007B56F7"/>
    <w:rsid w:val="007D0AA6"/>
    <w:rsid w:val="007D21CC"/>
    <w:rsid w:val="007D5E83"/>
    <w:rsid w:val="007D65B5"/>
    <w:rsid w:val="007D6A41"/>
    <w:rsid w:val="007E2759"/>
    <w:rsid w:val="007E4AC6"/>
    <w:rsid w:val="007E5476"/>
    <w:rsid w:val="007E6D1F"/>
    <w:rsid w:val="007E75F4"/>
    <w:rsid w:val="007E77FC"/>
    <w:rsid w:val="007E7BF1"/>
    <w:rsid w:val="007F697D"/>
    <w:rsid w:val="008112FA"/>
    <w:rsid w:val="008119A9"/>
    <w:rsid w:val="0081210D"/>
    <w:rsid w:val="0081238F"/>
    <w:rsid w:val="0081394B"/>
    <w:rsid w:val="008166B6"/>
    <w:rsid w:val="00816F9C"/>
    <w:rsid w:val="00817F93"/>
    <w:rsid w:val="008249BB"/>
    <w:rsid w:val="00825179"/>
    <w:rsid w:val="00825C9D"/>
    <w:rsid w:val="00826827"/>
    <w:rsid w:val="00827161"/>
    <w:rsid w:val="00827D40"/>
    <w:rsid w:val="00832321"/>
    <w:rsid w:val="008378B4"/>
    <w:rsid w:val="00840448"/>
    <w:rsid w:val="00841438"/>
    <w:rsid w:val="00843928"/>
    <w:rsid w:val="0085226D"/>
    <w:rsid w:val="0085419A"/>
    <w:rsid w:val="00854D66"/>
    <w:rsid w:val="00856BB8"/>
    <w:rsid w:val="0086083A"/>
    <w:rsid w:val="00863E13"/>
    <w:rsid w:val="00865200"/>
    <w:rsid w:val="00876EB0"/>
    <w:rsid w:val="008821E4"/>
    <w:rsid w:val="00883541"/>
    <w:rsid w:val="00883E4F"/>
    <w:rsid w:val="00890A21"/>
    <w:rsid w:val="008918FD"/>
    <w:rsid w:val="00893FAD"/>
    <w:rsid w:val="00896362"/>
    <w:rsid w:val="008A0767"/>
    <w:rsid w:val="008A1253"/>
    <w:rsid w:val="008A169A"/>
    <w:rsid w:val="008A42E9"/>
    <w:rsid w:val="008A60B8"/>
    <w:rsid w:val="008B4B6C"/>
    <w:rsid w:val="008C107E"/>
    <w:rsid w:val="008C176B"/>
    <w:rsid w:val="008D1230"/>
    <w:rsid w:val="008D435B"/>
    <w:rsid w:val="008E04EC"/>
    <w:rsid w:val="008E1F21"/>
    <w:rsid w:val="008E57F8"/>
    <w:rsid w:val="009210FC"/>
    <w:rsid w:val="00933B9C"/>
    <w:rsid w:val="00934F62"/>
    <w:rsid w:val="0094406F"/>
    <w:rsid w:val="00950C0A"/>
    <w:rsid w:val="00954821"/>
    <w:rsid w:val="00964287"/>
    <w:rsid w:val="009657EA"/>
    <w:rsid w:val="0096770C"/>
    <w:rsid w:val="009724BF"/>
    <w:rsid w:val="009777B4"/>
    <w:rsid w:val="00985239"/>
    <w:rsid w:val="0099669D"/>
    <w:rsid w:val="00996B18"/>
    <w:rsid w:val="009A22AD"/>
    <w:rsid w:val="009B04B0"/>
    <w:rsid w:val="009B34D8"/>
    <w:rsid w:val="009B3CDC"/>
    <w:rsid w:val="009B69CA"/>
    <w:rsid w:val="009C0D7C"/>
    <w:rsid w:val="009C0EBF"/>
    <w:rsid w:val="009C41AA"/>
    <w:rsid w:val="009C501E"/>
    <w:rsid w:val="009C6776"/>
    <w:rsid w:val="009D3EEA"/>
    <w:rsid w:val="009D5FD3"/>
    <w:rsid w:val="009D649D"/>
    <w:rsid w:val="009E0CDC"/>
    <w:rsid w:val="009E3BC6"/>
    <w:rsid w:val="009E52DD"/>
    <w:rsid w:val="009E5D94"/>
    <w:rsid w:val="009F0150"/>
    <w:rsid w:val="009F5B38"/>
    <w:rsid w:val="009F7CCA"/>
    <w:rsid w:val="009F7CD0"/>
    <w:rsid w:val="00A11D7F"/>
    <w:rsid w:val="00A13C76"/>
    <w:rsid w:val="00A20980"/>
    <w:rsid w:val="00A210C8"/>
    <w:rsid w:val="00A25ED5"/>
    <w:rsid w:val="00A27C03"/>
    <w:rsid w:val="00A304F1"/>
    <w:rsid w:val="00A45169"/>
    <w:rsid w:val="00A46699"/>
    <w:rsid w:val="00A46E3B"/>
    <w:rsid w:val="00A47196"/>
    <w:rsid w:val="00A47B53"/>
    <w:rsid w:val="00A56C5A"/>
    <w:rsid w:val="00A6060B"/>
    <w:rsid w:val="00A62F4F"/>
    <w:rsid w:val="00A64F95"/>
    <w:rsid w:val="00A750E8"/>
    <w:rsid w:val="00A805E9"/>
    <w:rsid w:val="00A954B0"/>
    <w:rsid w:val="00AA24D3"/>
    <w:rsid w:val="00AB0377"/>
    <w:rsid w:val="00AB1253"/>
    <w:rsid w:val="00AB181B"/>
    <w:rsid w:val="00AB3180"/>
    <w:rsid w:val="00AB343B"/>
    <w:rsid w:val="00AC0FED"/>
    <w:rsid w:val="00AC2D45"/>
    <w:rsid w:val="00AD0417"/>
    <w:rsid w:val="00AD15E4"/>
    <w:rsid w:val="00AD7C93"/>
    <w:rsid w:val="00AE0009"/>
    <w:rsid w:val="00AE315B"/>
    <w:rsid w:val="00AF2B02"/>
    <w:rsid w:val="00AF5593"/>
    <w:rsid w:val="00AF5FDF"/>
    <w:rsid w:val="00AF7557"/>
    <w:rsid w:val="00B052FB"/>
    <w:rsid w:val="00B110DB"/>
    <w:rsid w:val="00B1769A"/>
    <w:rsid w:val="00B24E24"/>
    <w:rsid w:val="00B4665D"/>
    <w:rsid w:val="00B46BE1"/>
    <w:rsid w:val="00B53EAD"/>
    <w:rsid w:val="00B556E4"/>
    <w:rsid w:val="00B56C34"/>
    <w:rsid w:val="00B629F0"/>
    <w:rsid w:val="00B631FD"/>
    <w:rsid w:val="00B67401"/>
    <w:rsid w:val="00B71CA9"/>
    <w:rsid w:val="00B75CA2"/>
    <w:rsid w:val="00B80F83"/>
    <w:rsid w:val="00B813DB"/>
    <w:rsid w:val="00B916E7"/>
    <w:rsid w:val="00B93301"/>
    <w:rsid w:val="00B96DE0"/>
    <w:rsid w:val="00BA1528"/>
    <w:rsid w:val="00BA17F8"/>
    <w:rsid w:val="00BA1CBA"/>
    <w:rsid w:val="00BA1DA9"/>
    <w:rsid w:val="00BB5D3F"/>
    <w:rsid w:val="00BB7E88"/>
    <w:rsid w:val="00BC495E"/>
    <w:rsid w:val="00BD2FF1"/>
    <w:rsid w:val="00BD3881"/>
    <w:rsid w:val="00BE3ACC"/>
    <w:rsid w:val="00BE5529"/>
    <w:rsid w:val="00BF09C8"/>
    <w:rsid w:val="00BF1F15"/>
    <w:rsid w:val="00C00B16"/>
    <w:rsid w:val="00C016D1"/>
    <w:rsid w:val="00C03B40"/>
    <w:rsid w:val="00C052B6"/>
    <w:rsid w:val="00C05303"/>
    <w:rsid w:val="00C0791A"/>
    <w:rsid w:val="00C07EB6"/>
    <w:rsid w:val="00C12921"/>
    <w:rsid w:val="00C1424E"/>
    <w:rsid w:val="00C15460"/>
    <w:rsid w:val="00C16B57"/>
    <w:rsid w:val="00C21F0B"/>
    <w:rsid w:val="00C23203"/>
    <w:rsid w:val="00C24A4E"/>
    <w:rsid w:val="00C24B45"/>
    <w:rsid w:val="00C31603"/>
    <w:rsid w:val="00C34F79"/>
    <w:rsid w:val="00C371CD"/>
    <w:rsid w:val="00C4007F"/>
    <w:rsid w:val="00C420A7"/>
    <w:rsid w:val="00C422FA"/>
    <w:rsid w:val="00C43312"/>
    <w:rsid w:val="00C45773"/>
    <w:rsid w:val="00C45FD9"/>
    <w:rsid w:val="00C47A25"/>
    <w:rsid w:val="00C5502D"/>
    <w:rsid w:val="00C71A59"/>
    <w:rsid w:val="00C722A7"/>
    <w:rsid w:val="00C9416F"/>
    <w:rsid w:val="00C9570A"/>
    <w:rsid w:val="00C96991"/>
    <w:rsid w:val="00C9707C"/>
    <w:rsid w:val="00CA6375"/>
    <w:rsid w:val="00CA6463"/>
    <w:rsid w:val="00CA7513"/>
    <w:rsid w:val="00CB4D7E"/>
    <w:rsid w:val="00CB5456"/>
    <w:rsid w:val="00CB555B"/>
    <w:rsid w:val="00CC19C6"/>
    <w:rsid w:val="00CC3B42"/>
    <w:rsid w:val="00CC7515"/>
    <w:rsid w:val="00CC7FB7"/>
    <w:rsid w:val="00CD0510"/>
    <w:rsid w:val="00CD0E3D"/>
    <w:rsid w:val="00CD32D2"/>
    <w:rsid w:val="00CD3A35"/>
    <w:rsid w:val="00CE5F8D"/>
    <w:rsid w:val="00CE7D1D"/>
    <w:rsid w:val="00CF2BA1"/>
    <w:rsid w:val="00CF3A6F"/>
    <w:rsid w:val="00CF63B4"/>
    <w:rsid w:val="00CF6962"/>
    <w:rsid w:val="00D00846"/>
    <w:rsid w:val="00D0199B"/>
    <w:rsid w:val="00D0778D"/>
    <w:rsid w:val="00D0792A"/>
    <w:rsid w:val="00D11AC2"/>
    <w:rsid w:val="00D20F40"/>
    <w:rsid w:val="00D2666B"/>
    <w:rsid w:val="00D272F0"/>
    <w:rsid w:val="00D278D3"/>
    <w:rsid w:val="00D30394"/>
    <w:rsid w:val="00D42B59"/>
    <w:rsid w:val="00D629ED"/>
    <w:rsid w:val="00D65862"/>
    <w:rsid w:val="00D6711E"/>
    <w:rsid w:val="00D676B7"/>
    <w:rsid w:val="00D70489"/>
    <w:rsid w:val="00D70CB3"/>
    <w:rsid w:val="00D70FC9"/>
    <w:rsid w:val="00D72809"/>
    <w:rsid w:val="00D72B40"/>
    <w:rsid w:val="00D75901"/>
    <w:rsid w:val="00D769A1"/>
    <w:rsid w:val="00D81211"/>
    <w:rsid w:val="00D83529"/>
    <w:rsid w:val="00D854CB"/>
    <w:rsid w:val="00D90C55"/>
    <w:rsid w:val="00DA05FF"/>
    <w:rsid w:val="00DA3A98"/>
    <w:rsid w:val="00DA79C4"/>
    <w:rsid w:val="00DB05A2"/>
    <w:rsid w:val="00DB087C"/>
    <w:rsid w:val="00DB0C32"/>
    <w:rsid w:val="00DB2364"/>
    <w:rsid w:val="00DB38E0"/>
    <w:rsid w:val="00DC0119"/>
    <w:rsid w:val="00DC2EF0"/>
    <w:rsid w:val="00DC4CD4"/>
    <w:rsid w:val="00DC4E95"/>
    <w:rsid w:val="00DC6934"/>
    <w:rsid w:val="00DC6ABA"/>
    <w:rsid w:val="00DE1393"/>
    <w:rsid w:val="00DE2AD0"/>
    <w:rsid w:val="00DE5997"/>
    <w:rsid w:val="00DE71D7"/>
    <w:rsid w:val="00DF281A"/>
    <w:rsid w:val="00DF2DCB"/>
    <w:rsid w:val="00DF749E"/>
    <w:rsid w:val="00DF77C0"/>
    <w:rsid w:val="00E0001E"/>
    <w:rsid w:val="00E07387"/>
    <w:rsid w:val="00E07AE6"/>
    <w:rsid w:val="00E10B33"/>
    <w:rsid w:val="00E130D5"/>
    <w:rsid w:val="00E21A3D"/>
    <w:rsid w:val="00E24051"/>
    <w:rsid w:val="00E27B69"/>
    <w:rsid w:val="00E30887"/>
    <w:rsid w:val="00E35281"/>
    <w:rsid w:val="00E4246B"/>
    <w:rsid w:val="00E42FB3"/>
    <w:rsid w:val="00E52834"/>
    <w:rsid w:val="00E5489E"/>
    <w:rsid w:val="00E54CD2"/>
    <w:rsid w:val="00E55E4A"/>
    <w:rsid w:val="00E567C4"/>
    <w:rsid w:val="00E605C2"/>
    <w:rsid w:val="00E61A85"/>
    <w:rsid w:val="00E6501C"/>
    <w:rsid w:val="00E679B6"/>
    <w:rsid w:val="00E72F64"/>
    <w:rsid w:val="00E778D1"/>
    <w:rsid w:val="00E80B42"/>
    <w:rsid w:val="00E83403"/>
    <w:rsid w:val="00E842E1"/>
    <w:rsid w:val="00E84778"/>
    <w:rsid w:val="00E906BA"/>
    <w:rsid w:val="00E92301"/>
    <w:rsid w:val="00E93D7C"/>
    <w:rsid w:val="00E954A4"/>
    <w:rsid w:val="00E9567A"/>
    <w:rsid w:val="00EB29AE"/>
    <w:rsid w:val="00EB5B9A"/>
    <w:rsid w:val="00EC1193"/>
    <w:rsid w:val="00EC3655"/>
    <w:rsid w:val="00EC454C"/>
    <w:rsid w:val="00ED2374"/>
    <w:rsid w:val="00EE763C"/>
    <w:rsid w:val="00EF133E"/>
    <w:rsid w:val="00EF1698"/>
    <w:rsid w:val="00EF19A0"/>
    <w:rsid w:val="00EF66EC"/>
    <w:rsid w:val="00F00756"/>
    <w:rsid w:val="00F04A0E"/>
    <w:rsid w:val="00F10404"/>
    <w:rsid w:val="00F160E9"/>
    <w:rsid w:val="00F20053"/>
    <w:rsid w:val="00F20070"/>
    <w:rsid w:val="00F2069D"/>
    <w:rsid w:val="00F222D6"/>
    <w:rsid w:val="00F23230"/>
    <w:rsid w:val="00F24574"/>
    <w:rsid w:val="00F33257"/>
    <w:rsid w:val="00F4091B"/>
    <w:rsid w:val="00F444AB"/>
    <w:rsid w:val="00F517BC"/>
    <w:rsid w:val="00F5260A"/>
    <w:rsid w:val="00F54A51"/>
    <w:rsid w:val="00F62E24"/>
    <w:rsid w:val="00F63B95"/>
    <w:rsid w:val="00F64E75"/>
    <w:rsid w:val="00F66015"/>
    <w:rsid w:val="00F7507B"/>
    <w:rsid w:val="00F7636B"/>
    <w:rsid w:val="00F806A9"/>
    <w:rsid w:val="00F8404D"/>
    <w:rsid w:val="00F93651"/>
    <w:rsid w:val="00F93BF3"/>
    <w:rsid w:val="00F94C98"/>
    <w:rsid w:val="00F953E9"/>
    <w:rsid w:val="00FA1832"/>
    <w:rsid w:val="00FC133A"/>
    <w:rsid w:val="00FC436A"/>
    <w:rsid w:val="00FD10B3"/>
    <w:rsid w:val="00FD4403"/>
    <w:rsid w:val="00FE4333"/>
    <w:rsid w:val="00FF4818"/>
    <w:rsid w:val="00FF4C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1594A4"/>
  <w15:chartTrackingRefBased/>
  <w15:docId w15:val="{786E81ED-65A1-4DDD-8A9F-A3AA6289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83F"/>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rPr>
      <w:sz w:val="20"/>
      <w:szCs w:val="20"/>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styleId="Title">
    <w:name w:val="Title"/>
    <w:basedOn w:val="Normal"/>
    <w:next w:val="Normal"/>
    <w:link w:val="TitleChar"/>
    <w:qFormat/>
    <w:rsid w:val="00D42B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42B59"/>
    <w:rPr>
      <w:rFonts w:asciiTheme="majorHAnsi" w:eastAsiaTheme="majorEastAsia" w:hAnsiTheme="majorHAnsi" w:cstheme="majorBidi"/>
      <w:spacing w:val="-10"/>
      <w:kern w:val="28"/>
      <w:sz w:val="56"/>
      <w:szCs w:val="56"/>
      <w:lang w:eastAsia="en-US"/>
    </w:rPr>
  </w:style>
  <w:style w:type="character" w:styleId="Strong">
    <w:name w:val="Strong"/>
    <w:basedOn w:val="DefaultParagraphFont"/>
    <w:qFormat/>
    <w:rsid w:val="007569AB"/>
    <w:rPr>
      <w:b/>
      <w:bCs/>
    </w:rPr>
  </w:style>
  <w:style w:type="paragraph" w:styleId="Subtitle">
    <w:name w:val="Subtitle"/>
    <w:basedOn w:val="Normal"/>
    <w:next w:val="Normal"/>
    <w:link w:val="SubtitleChar"/>
    <w:qFormat/>
    <w:rsid w:val="00EC45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C454C"/>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qFormat/>
    <w:rsid w:val="00076247"/>
    <w:rPr>
      <w:i/>
      <w:iCs/>
    </w:rPr>
  </w:style>
  <w:style w:type="paragraph" w:styleId="FootnoteText">
    <w:name w:val="footnote text"/>
    <w:basedOn w:val="Normal"/>
    <w:link w:val="FootnoteTextChar"/>
    <w:rsid w:val="00EC1193"/>
    <w:rPr>
      <w:sz w:val="20"/>
      <w:szCs w:val="20"/>
    </w:rPr>
  </w:style>
  <w:style w:type="character" w:customStyle="1" w:styleId="FootnoteTextChar">
    <w:name w:val="Footnote Text Char"/>
    <w:basedOn w:val="DefaultParagraphFont"/>
    <w:link w:val="FootnoteText"/>
    <w:rsid w:val="00EC1193"/>
    <w:rPr>
      <w:lang w:eastAsia="en-US"/>
    </w:rPr>
  </w:style>
  <w:style w:type="character" w:styleId="FootnoteReference">
    <w:name w:val="footnote reference"/>
    <w:basedOn w:val="DefaultParagraphFont"/>
    <w:rsid w:val="00EC1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38279">
      <w:bodyDiv w:val="1"/>
      <w:marLeft w:val="0"/>
      <w:marRight w:val="0"/>
      <w:marTop w:val="0"/>
      <w:marBottom w:val="0"/>
      <w:divBdr>
        <w:top w:val="none" w:sz="0" w:space="0" w:color="auto"/>
        <w:left w:val="none" w:sz="0" w:space="0" w:color="auto"/>
        <w:bottom w:val="none" w:sz="0" w:space="0" w:color="auto"/>
        <w:right w:val="none" w:sz="0" w:space="0" w:color="auto"/>
      </w:divBdr>
      <w:divsChild>
        <w:div w:id="2045934666">
          <w:marLeft w:val="0"/>
          <w:marRight w:val="0"/>
          <w:marTop w:val="0"/>
          <w:marBottom w:val="0"/>
          <w:divBdr>
            <w:top w:val="none" w:sz="0" w:space="0" w:color="auto"/>
            <w:left w:val="none" w:sz="0" w:space="0" w:color="auto"/>
            <w:bottom w:val="none" w:sz="0" w:space="0" w:color="auto"/>
            <w:right w:val="none" w:sz="0" w:space="0" w:color="auto"/>
          </w:divBdr>
          <w:divsChild>
            <w:div w:id="695615490">
              <w:marLeft w:val="0"/>
              <w:marRight w:val="0"/>
              <w:marTop w:val="0"/>
              <w:marBottom w:val="0"/>
              <w:divBdr>
                <w:top w:val="none" w:sz="0" w:space="0" w:color="auto"/>
                <w:left w:val="none" w:sz="0" w:space="0" w:color="auto"/>
                <w:bottom w:val="none" w:sz="0" w:space="0" w:color="auto"/>
                <w:right w:val="none" w:sz="0" w:space="0" w:color="auto"/>
              </w:divBdr>
              <w:divsChild>
                <w:div w:id="579096849">
                  <w:marLeft w:val="0"/>
                  <w:marRight w:val="0"/>
                  <w:marTop w:val="0"/>
                  <w:marBottom w:val="0"/>
                  <w:divBdr>
                    <w:top w:val="none" w:sz="0" w:space="0" w:color="auto"/>
                    <w:left w:val="none" w:sz="0" w:space="0" w:color="auto"/>
                    <w:bottom w:val="none" w:sz="0" w:space="0" w:color="auto"/>
                    <w:right w:val="none" w:sz="0" w:space="0" w:color="auto"/>
                  </w:divBdr>
                </w:div>
              </w:divsChild>
            </w:div>
            <w:div w:id="1431704216">
              <w:marLeft w:val="0"/>
              <w:marRight w:val="0"/>
              <w:marTop w:val="0"/>
              <w:marBottom w:val="0"/>
              <w:divBdr>
                <w:top w:val="none" w:sz="0" w:space="0" w:color="auto"/>
                <w:left w:val="none" w:sz="0" w:space="0" w:color="auto"/>
                <w:bottom w:val="none" w:sz="0" w:space="0" w:color="auto"/>
                <w:right w:val="none" w:sz="0" w:space="0" w:color="auto"/>
              </w:divBdr>
              <w:divsChild>
                <w:div w:id="962345416">
                  <w:marLeft w:val="0"/>
                  <w:marRight w:val="0"/>
                  <w:marTop w:val="0"/>
                  <w:marBottom w:val="0"/>
                  <w:divBdr>
                    <w:top w:val="none" w:sz="0" w:space="0" w:color="auto"/>
                    <w:left w:val="none" w:sz="0" w:space="0" w:color="auto"/>
                    <w:bottom w:val="none" w:sz="0" w:space="0" w:color="auto"/>
                    <w:right w:val="none" w:sz="0" w:space="0" w:color="auto"/>
                  </w:divBdr>
                </w:div>
              </w:divsChild>
            </w:div>
            <w:div w:id="333000847">
              <w:marLeft w:val="0"/>
              <w:marRight w:val="0"/>
              <w:marTop w:val="75"/>
              <w:marBottom w:val="300"/>
              <w:divBdr>
                <w:top w:val="single" w:sz="12" w:space="15" w:color="FF0000"/>
                <w:left w:val="none" w:sz="0" w:space="0" w:color="auto"/>
                <w:bottom w:val="single" w:sz="12" w:space="4" w:color="FF0000"/>
                <w:right w:val="none" w:sz="0" w:space="0" w:color="auto"/>
              </w:divBdr>
              <w:divsChild>
                <w:div w:id="19675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838">
          <w:marLeft w:val="0"/>
          <w:marRight w:val="0"/>
          <w:marTop w:val="0"/>
          <w:marBottom w:val="0"/>
          <w:divBdr>
            <w:top w:val="none" w:sz="0" w:space="0" w:color="auto"/>
            <w:left w:val="none" w:sz="0" w:space="0" w:color="auto"/>
            <w:bottom w:val="none" w:sz="0" w:space="0" w:color="auto"/>
            <w:right w:val="none" w:sz="0" w:space="0" w:color="auto"/>
          </w:divBdr>
          <w:divsChild>
            <w:div w:id="312219850">
              <w:marLeft w:val="0"/>
              <w:marRight w:val="0"/>
              <w:marTop w:val="0"/>
              <w:marBottom w:val="0"/>
              <w:divBdr>
                <w:top w:val="none" w:sz="0" w:space="0" w:color="auto"/>
                <w:left w:val="none" w:sz="0" w:space="0" w:color="auto"/>
                <w:bottom w:val="none" w:sz="0" w:space="0" w:color="auto"/>
                <w:right w:val="none" w:sz="0" w:space="0" w:color="auto"/>
              </w:divBdr>
              <w:divsChild>
                <w:div w:id="1269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6079">
          <w:marLeft w:val="0"/>
          <w:marRight w:val="0"/>
          <w:marTop w:val="0"/>
          <w:marBottom w:val="0"/>
          <w:divBdr>
            <w:top w:val="none" w:sz="0" w:space="0" w:color="auto"/>
            <w:left w:val="none" w:sz="0" w:space="0" w:color="auto"/>
            <w:bottom w:val="none" w:sz="0" w:space="0" w:color="auto"/>
            <w:right w:val="none" w:sz="0" w:space="0" w:color="auto"/>
          </w:divBdr>
          <w:divsChild>
            <w:div w:id="1577129023">
              <w:marLeft w:val="0"/>
              <w:marRight w:val="0"/>
              <w:marTop w:val="0"/>
              <w:marBottom w:val="0"/>
              <w:divBdr>
                <w:top w:val="none" w:sz="0" w:space="0" w:color="auto"/>
                <w:left w:val="none" w:sz="0" w:space="0" w:color="auto"/>
                <w:bottom w:val="none" w:sz="0" w:space="0" w:color="auto"/>
                <w:right w:val="none" w:sz="0" w:space="0" w:color="auto"/>
              </w:divBdr>
              <w:divsChild>
                <w:div w:id="1486626520">
                  <w:marLeft w:val="0"/>
                  <w:marRight w:val="0"/>
                  <w:marTop w:val="0"/>
                  <w:marBottom w:val="0"/>
                  <w:divBdr>
                    <w:top w:val="none" w:sz="0" w:space="0" w:color="auto"/>
                    <w:left w:val="none" w:sz="0" w:space="0" w:color="auto"/>
                    <w:bottom w:val="none" w:sz="0" w:space="0" w:color="auto"/>
                    <w:right w:val="none" w:sz="0" w:space="0" w:color="auto"/>
                  </w:divBdr>
                </w:div>
              </w:divsChild>
            </w:div>
            <w:div w:id="1179659872">
              <w:blockQuote w:val="1"/>
              <w:marLeft w:val="0"/>
              <w:marRight w:val="0"/>
              <w:marTop w:val="0"/>
              <w:marBottom w:val="0"/>
              <w:divBdr>
                <w:top w:val="none" w:sz="0" w:space="0" w:color="auto"/>
                <w:left w:val="none" w:sz="0" w:space="0" w:color="auto"/>
                <w:bottom w:val="none" w:sz="0" w:space="0" w:color="auto"/>
                <w:right w:val="none" w:sz="0" w:space="0" w:color="auto"/>
              </w:divBdr>
              <w:divsChild>
                <w:div w:id="11203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2431">
          <w:marLeft w:val="0"/>
          <w:marRight w:val="0"/>
          <w:marTop w:val="0"/>
          <w:marBottom w:val="0"/>
          <w:divBdr>
            <w:top w:val="none" w:sz="0" w:space="0" w:color="auto"/>
            <w:left w:val="none" w:sz="0" w:space="0" w:color="auto"/>
            <w:bottom w:val="none" w:sz="0" w:space="0" w:color="auto"/>
            <w:right w:val="none" w:sz="0" w:space="0" w:color="auto"/>
          </w:divBdr>
          <w:divsChild>
            <w:div w:id="1252005312">
              <w:marLeft w:val="0"/>
              <w:marRight w:val="0"/>
              <w:marTop w:val="0"/>
              <w:marBottom w:val="0"/>
              <w:divBdr>
                <w:top w:val="none" w:sz="0" w:space="0" w:color="auto"/>
                <w:left w:val="none" w:sz="0" w:space="0" w:color="auto"/>
                <w:bottom w:val="none" w:sz="0" w:space="0" w:color="auto"/>
                <w:right w:val="none" w:sz="0" w:space="0" w:color="auto"/>
              </w:divBdr>
              <w:divsChild>
                <w:div w:id="15488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0155">
          <w:marLeft w:val="0"/>
          <w:marRight w:val="0"/>
          <w:marTop w:val="0"/>
          <w:marBottom w:val="0"/>
          <w:divBdr>
            <w:top w:val="none" w:sz="0" w:space="0" w:color="auto"/>
            <w:left w:val="none" w:sz="0" w:space="0" w:color="auto"/>
            <w:bottom w:val="none" w:sz="0" w:space="0" w:color="auto"/>
            <w:right w:val="none" w:sz="0" w:space="0" w:color="auto"/>
          </w:divBdr>
          <w:divsChild>
            <w:div w:id="360321089">
              <w:marLeft w:val="0"/>
              <w:marRight w:val="0"/>
              <w:marTop w:val="0"/>
              <w:marBottom w:val="0"/>
              <w:divBdr>
                <w:top w:val="none" w:sz="0" w:space="0" w:color="auto"/>
                <w:left w:val="none" w:sz="0" w:space="0" w:color="auto"/>
                <w:bottom w:val="none" w:sz="0" w:space="0" w:color="auto"/>
                <w:right w:val="none" w:sz="0" w:space="0" w:color="auto"/>
              </w:divBdr>
              <w:divsChild>
                <w:div w:id="2895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4979">
      <w:bodyDiv w:val="1"/>
      <w:marLeft w:val="0"/>
      <w:marRight w:val="0"/>
      <w:marTop w:val="0"/>
      <w:marBottom w:val="0"/>
      <w:divBdr>
        <w:top w:val="none" w:sz="0" w:space="0" w:color="auto"/>
        <w:left w:val="none" w:sz="0" w:space="0" w:color="auto"/>
        <w:bottom w:val="none" w:sz="0" w:space="0" w:color="auto"/>
        <w:right w:val="none" w:sz="0" w:space="0" w:color="auto"/>
      </w:divBdr>
      <w:divsChild>
        <w:div w:id="787316155">
          <w:marLeft w:val="0"/>
          <w:marRight w:val="0"/>
          <w:marTop w:val="0"/>
          <w:marBottom w:val="0"/>
          <w:divBdr>
            <w:top w:val="none" w:sz="0" w:space="0" w:color="auto"/>
            <w:left w:val="none" w:sz="0" w:space="0" w:color="auto"/>
            <w:bottom w:val="none" w:sz="0" w:space="0" w:color="auto"/>
            <w:right w:val="none" w:sz="0" w:space="0" w:color="auto"/>
          </w:divBdr>
          <w:divsChild>
            <w:div w:id="238633774">
              <w:marLeft w:val="0"/>
              <w:marRight w:val="0"/>
              <w:marTop w:val="0"/>
              <w:marBottom w:val="0"/>
              <w:divBdr>
                <w:top w:val="none" w:sz="0" w:space="0" w:color="auto"/>
                <w:left w:val="none" w:sz="0" w:space="0" w:color="auto"/>
                <w:bottom w:val="none" w:sz="0" w:space="0" w:color="auto"/>
                <w:right w:val="none" w:sz="0" w:space="0" w:color="auto"/>
              </w:divBdr>
              <w:divsChild>
                <w:div w:id="208345127">
                  <w:marLeft w:val="0"/>
                  <w:marRight w:val="0"/>
                  <w:marTop w:val="0"/>
                  <w:marBottom w:val="0"/>
                  <w:divBdr>
                    <w:top w:val="none" w:sz="0" w:space="0" w:color="auto"/>
                    <w:left w:val="none" w:sz="0" w:space="0" w:color="auto"/>
                    <w:bottom w:val="none" w:sz="0" w:space="0" w:color="auto"/>
                    <w:right w:val="none" w:sz="0" w:space="0" w:color="auto"/>
                  </w:divBdr>
                </w:div>
              </w:divsChild>
            </w:div>
            <w:div w:id="9264231">
              <w:marLeft w:val="0"/>
              <w:marRight w:val="0"/>
              <w:marTop w:val="0"/>
              <w:marBottom w:val="0"/>
              <w:divBdr>
                <w:top w:val="none" w:sz="0" w:space="0" w:color="auto"/>
                <w:left w:val="none" w:sz="0" w:space="0" w:color="auto"/>
                <w:bottom w:val="none" w:sz="0" w:space="0" w:color="auto"/>
                <w:right w:val="none" w:sz="0" w:space="0" w:color="auto"/>
              </w:divBdr>
              <w:divsChild>
                <w:div w:id="1514881395">
                  <w:marLeft w:val="0"/>
                  <w:marRight w:val="0"/>
                  <w:marTop w:val="0"/>
                  <w:marBottom w:val="0"/>
                  <w:divBdr>
                    <w:top w:val="none" w:sz="0" w:space="0" w:color="auto"/>
                    <w:left w:val="none" w:sz="0" w:space="0" w:color="auto"/>
                    <w:bottom w:val="none" w:sz="0" w:space="0" w:color="auto"/>
                    <w:right w:val="none" w:sz="0" w:space="0" w:color="auto"/>
                  </w:divBdr>
                </w:div>
              </w:divsChild>
            </w:div>
            <w:div w:id="1043824313">
              <w:marLeft w:val="0"/>
              <w:marRight w:val="0"/>
              <w:marTop w:val="75"/>
              <w:marBottom w:val="300"/>
              <w:divBdr>
                <w:top w:val="single" w:sz="12" w:space="15" w:color="FF0000"/>
                <w:left w:val="none" w:sz="0" w:space="0" w:color="auto"/>
                <w:bottom w:val="single" w:sz="12" w:space="4" w:color="FF0000"/>
                <w:right w:val="none" w:sz="0" w:space="0" w:color="auto"/>
              </w:divBdr>
              <w:divsChild>
                <w:div w:id="21363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60773">
          <w:marLeft w:val="0"/>
          <w:marRight w:val="0"/>
          <w:marTop w:val="0"/>
          <w:marBottom w:val="0"/>
          <w:divBdr>
            <w:top w:val="none" w:sz="0" w:space="0" w:color="auto"/>
            <w:left w:val="none" w:sz="0" w:space="0" w:color="auto"/>
            <w:bottom w:val="none" w:sz="0" w:space="0" w:color="auto"/>
            <w:right w:val="none" w:sz="0" w:space="0" w:color="auto"/>
          </w:divBdr>
          <w:divsChild>
            <w:div w:id="874926170">
              <w:marLeft w:val="0"/>
              <w:marRight w:val="0"/>
              <w:marTop w:val="0"/>
              <w:marBottom w:val="0"/>
              <w:divBdr>
                <w:top w:val="none" w:sz="0" w:space="0" w:color="auto"/>
                <w:left w:val="none" w:sz="0" w:space="0" w:color="auto"/>
                <w:bottom w:val="none" w:sz="0" w:space="0" w:color="auto"/>
                <w:right w:val="none" w:sz="0" w:space="0" w:color="auto"/>
              </w:divBdr>
              <w:divsChild>
                <w:div w:id="1972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4450">
          <w:marLeft w:val="0"/>
          <w:marRight w:val="0"/>
          <w:marTop w:val="0"/>
          <w:marBottom w:val="0"/>
          <w:divBdr>
            <w:top w:val="none" w:sz="0" w:space="0" w:color="auto"/>
            <w:left w:val="none" w:sz="0" w:space="0" w:color="auto"/>
            <w:bottom w:val="none" w:sz="0" w:space="0" w:color="auto"/>
            <w:right w:val="none" w:sz="0" w:space="0" w:color="auto"/>
          </w:divBdr>
          <w:divsChild>
            <w:div w:id="1207256718">
              <w:marLeft w:val="0"/>
              <w:marRight w:val="0"/>
              <w:marTop w:val="0"/>
              <w:marBottom w:val="0"/>
              <w:divBdr>
                <w:top w:val="none" w:sz="0" w:space="0" w:color="auto"/>
                <w:left w:val="none" w:sz="0" w:space="0" w:color="auto"/>
                <w:bottom w:val="none" w:sz="0" w:space="0" w:color="auto"/>
                <w:right w:val="none" w:sz="0" w:space="0" w:color="auto"/>
              </w:divBdr>
              <w:divsChild>
                <w:div w:id="776800852">
                  <w:marLeft w:val="0"/>
                  <w:marRight w:val="0"/>
                  <w:marTop w:val="0"/>
                  <w:marBottom w:val="0"/>
                  <w:divBdr>
                    <w:top w:val="none" w:sz="0" w:space="0" w:color="auto"/>
                    <w:left w:val="none" w:sz="0" w:space="0" w:color="auto"/>
                    <w:bottom w:val="none" w:sz="0" w:space="0" w:color="auto"/>
                    <w:right w:val="none" w:sz="0" w:space="0" w:color="auto"/>
                  </w:divBdr>
                </w:div>
              </w:divsChild>
            </w:div>
            <w:div w:id="122773057">
              <w:blockQuote w:val="1"/>
              <w:marLeft w:val="0"/>
              <w:marRight w:val="0"/>
              <w:marTop w:val="0"/>
              <w:marBottom w:val="0"/>
              <w:divBdr>
                <w:top w:val="none" w:sz="0" w:space="0" w:color="auto"/>
                <w:left w:val="none" w:sz="0" w:space="0" w:color="auto"/>
                <w:bottom w:val="none" w:sz="0" w:space="0" w:color="auto"/>
                <w:right w:val="none" w:sz="0" w:space="0" w:color="auto"/>
              </w:divBdr>
              <w:divsChild>
                <w:div w:id="12104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357">
          <w:marLeft w:val="0"/>
          <w:marRight w:val="0"/>
          <w:marTop w:val="0"/>
          <w:marBottom w:val="0"/>
          <w:divBdr>
            <w:top w:val="none" w:sz="0" w:space="0" w:color="auto"/>
            <w:left w:val="none" w:sz="0" w:space="0" w:color="auto"/>
            <w:bottom w:val="none" w:sz="0" w:space="0" w:color="auto"/>
            <w:right w:val="none" w:sz="0" w:space="0" w:color="auto"/>
          </w:divBdr>
          <w:divsChild>
            <w:div w:id="470287420">
              <w:marLeft w:val="0"/>
              <w:marRight w:val="0"/>
              <w:marTop w:val="0"/>
              <w:marBottom w:val="0"/>
              <w:divBdr>
                <w:top w:val="none" w:sz="0" w:space="0" w:color="auto"/>
                <w:left w:val="none" w:sz="0" w:space="0" w:color="auto"/>
                <w:bottom w:val="none" w:sz="0" w:space="0" w:color="auto"/>
                <w:right w:val="none" w:sz="0" w:space="0" w:color="auto"/>
              </w:divBdr>
              <w:divsChild>
                <w:div w:id="15291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7631">
          <w:marLeft w:val="0"/>
          <w:marRight w:val="0"/>
          <w:marTop w:val="0"/>
          <w:marBottom w:val="0"/>
          <w:divBdr>
            <w:top w:val="none" w:sz="0" w:space="0" w:color="auto"/>
            <w:left w:val="none" w:sz="0" w:space="0" w:color="auto"/>
            <w:bottom w:val="none" w:sz="0" w:space="0" w:color="auto"/>
            <w:right w:val="none" w:sz="0" w:space="0" w:color="auto"/>
          </w:divBdr>
          <w:divsChild>
            <w:div w:id="747194609">
              <w:marLeft w:val="0"/>
              <w:marRight w:val="0"/>
              <w:marTop w:val="0"/>
              <w:marBottom w:val="0"/>
              <w:divBdr>
                <w:top w:val="none" w:sz="0" w:space="0" w:color="auto"/>
                <w:left w:val="none" w:sz="0" w:space="0" w:color="auto"/>
                <w:bottom w:val="none" w:sz="0" w:space="0" w:color="auto"/>
                <w:right w:val="none" w:sz="0" w:space="0" w:color="auto"/>
              </w:divBdr>
              <w:divsChild>
                <w:div w:id="1168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3243">
          <w:marLeft w:val="0"/>
          <w:marRight w:val="0"/>
          <w:marTop w:val="0"/>
          <w:marBottom w:val="0"/>
          <w:divBdr>
            <w:top w:val="none" w:sz="0" w:space="0" w:color="auto"/>
            <w:left w:val="none" w:sz="0" w:space="0" w:color="auto"/>
            <w:bottom w:val="none" w:sz="0" w:space="0" w:color="auto"/>
            <w:right w:val="none" w:sz="0" w:space="0" w:color="auto"/>
          </w:divBdr>
          <w:divsChild>
            <w:div w:id="523440460">
              <w:marLeft w:val="0"/>
              <w:marRight w:val="0"/>
              <w:marTop w:val="0"/>
              <w:marBottom w:val="0"/>
              <w:divBdr>
                <w:top w:val="none" w:sz="0" w:space="0" w:color="auto"/>
                <w:left w:val="none" w:sz="0" w:space="0" w:color="auto"/>
                <w:bottom w:val="none" w:sz="0" w:space="0" w:color="auto"/>
                <w:right w:val="none" w:sz="0" w:space="0" w:color="auto"/>
              </w:divBdr>
              <w:divsChild>
                <w:div w:id="1116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30762">
          <w:marLeft w:val="0"/>
          <w:marRight w:val="0"/>
          <w:marTop w:val="0"/>
          <w:marBottom w:val="0"/>
          <w:divBdr>
            <w:top w:val="none" w:sz="0" w:space="0" w:color="auto"/>
            <w:left w:val="none" w:sz="0" w:space="0" w:color="auto"/>
            <w:bottom w:val="none" w:sz="0" w:space="0" w:color="auto"/>
            <w:right w:val="none" w:sz="0" w:space="0" w:color="auto"/>
          </w:divBdr>
          <w:divsChild>
            <w:div w:id="1694459670">
              <w:marLeft w:val="0"/>
              <w:marRight w:val="0"/>
              <w:marTop w:val="0"/>
              <w:marBottom w:val="0"/>
              <w:divBdr>
                <w:top w:val="none" w:sz="0" w:space="0" w:color="auto"/>
                <w:left w:val="none" w:sz="0" w:space="0" w:color="auto"/>
                <w:bottom w:val="none" w:sz="0" w:space="0" w:color="auto"/>
                <w:right w:val="none" w:sz="0" w:space="0" w:color="auto"/>
              </w:divBdr>
              <w:divsChild>
                <w:div w:id="4919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5495">
          <w:marLeft w:val="0"/>
          <w:marRight w:val="0"/>
          <w:marTop w:val="0"/>
          <w:marBottom w:val="0"/>
          <w:divBdr>
            <w:top w:val="none" w:sz="0" w:space="0" w:color="auto"/>
            <w:left w:val="none" w:sz="0" w:space="0" w:color="auto"/>
            <w:bottom w:val="none" w:sz="0" w:space="0" w:color="auto"/>
            <w:right w:val="none" w:sz="0" w:space="0" w:color="auto"/>
          </w:divBdr>
          <w:divsChild>
            <w:div w:id="641081325">
              <w:marLeft w:val="0"/>
              <w:marRight w:val="0"/>
              <w:marTop w:val="0"/>
              <w:marBottom w:val="0"/>
              <w:divBdr>
                <w:top w:val="none" w:sz="0" w:space="0" w:color="auto"/>
                <w:left w:val="none" w:sz="0" w:space="0" w:color="auto"/>
                <w:bottom w:val="none" w:sz="0" w:space="0" w:color="auto"/>
                <w:right w:val="none" w:sz="0" w:space="0" w:color="auto"/>
              </w:divBdr>
              <w:divsChild>
                <w:div w:id="2275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672CB-3B6C-4BA8-8D02-02E75C3A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25044</CharactersWithSpaces>
  <SharedDoc>false</SharedDoc>
  <HLinks>
    <vt:vector size="18" baseType="variant">
      <vt:variant>
        <vt:i4>589943</vt:i4>
      </vt:variant>
      <vt:variant>
        <vt:i4>6</vt:i4>
      </vt:variant>
      <vt:variant>
        <vt:i4>0</vt:i4>
      </vt:variant>
      <vt:variant>
        <vt:i4>5</vt:i4>
      </vt:variant>
      <vt:variant>
        <vt:lpwstr>mailto:glenda@hardingconsultants.co.nz</vt:lpwstr>
      </vt:variant>
      <vt:variant>
        <vt:lpwstr/>
      </vt:variant>
      <vt:variant>
        <vt:i4>6488103</vt:i4>
      </vt:variant>
      <vt:variant>
        <vt:i4>3</vt:i4>
      </vt:variant>
      <vt:variant>
        <vt:i4>0</vt:i4>
      </vt:variant>
      <vt:variant>
        <vt:i4>5</vt:i4>
      </vt:variant>
      <vt:variant>
        <vt:lpwstr>http://libguides.scu.edu.au/content.php?pid=269507&amp;sid=2223205</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subject/>
  <dc:creator>rdun028</dc:creator>
  <cp:keywords/>
  <cp:lastModifiedBy>Stacey Schembri</cp:lastModifiedBy>
  <cp:revision>2</cp:revision>
  <cp:lastPrinted>2013-10-15T01:27:00Z</cp:lastPrinted>
  <dcterms:created xsi:type="dcterms:W3CDTF">2024-09-03T04:00:00Z</dcterms:created>
  <dcterms:modified xsi:type="dcterms:W3CDTF">2024-09-03T04:00:00Z</dcterms:modified>
</cp:coreProperties>
</file>